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10F4" w14:textId="2AAFC042" w:rsidR="00C406AB" w:rsidRPr="00E2705E" w:rsidRDefault="00F31E8C" w:rsidP="00BB7718">
      <w:pPr>
        <w:shd w:val="clear" w:color="auto" w:fill="FFFFFF"/>
        <w:spacing w:after="0" w:line="480" w:lineRule="auto"/>
        <w:ind w:firstLine="0"/>
        <w:jc w:val="center"/>
        <w:textAlignment w:val="baseline"/>
        <w:rPr>
          <w:rFonts w:ascii="Times New Roman" w:hAnsi="Times New Roman" w:cs="Times New Roman"/>
          <w:b/>
          <w:bCs/>
          <w:sz w:val="44"/>
          <w:szCs w:val="44"/>
          <w:lang w:val="en-US"/>
        </w:rPr>
      </w:pPr>
      <w:r w:rsidRPr="00E2705E">
        <w:rPr>
          <w:rFonts w:ascii="Times New Roman" w:hAnsi="Times New Roman" w:cs="Times New Roman"/>
          <w:b/>
          <w:bCs/>
          <w:sz w:val="44"/>
          <w:szCs w:val="44"/>
          <w:lang w:val="en-US"/>
        </w:rPr>
        <w:t>Deep eutectic solvent</w:t>
      </w:r>
      <w:r w:rsidR="00FB5289" w:rsidRPr="00E2705E">
        <w:rPr>
          <w:rFonts w:ascii="Times New Roman" w:hAnsi="Times New Roman" w:cs="Times New Roman"/>
          <w:b/>
          <w:bCs/>
          <w:sz w:val="44"/>
          <w:szCs w:val="44"/>
          <w:lang w:val="en-US"/>
        </w:rPr>
        <w:t xml:space="preserve">s </w:t>
      </w:r>
      <w:r w:rsidR="002C4F80" w:rsidRPr="00E2705E">
        <w:rPr>
          <w:rFonts w:ascii="Times New Roman" w:hAnsi="Times New Roman" w:cs="Times New Roman"/>
          <w:b/>
          <w:bCs/>
          <w:sz w:val="44"/>
          <w:szCs w:val="44"/>
          <w:lang w:val="en-US"/>
        </w:rPr>
        <w:t>for</w:t>
      </w:r>
      <w:r w:rsidR="00FB5289" w:rsidRPr="00E2705E">
        <w:rPr>
          <w:rFonts w:ascii="Times New Roman" w:hAnsi="Times New Roman" w:cs="Times New Roman"/>
          <w:b/>
          <w:bCs/>
          <w:sz w:val="44"/>
          <w:szCs w:val="44"/>
          <w:lang w:val="en-US"/>
        </w:rPr>
        <w:t xml:space="preserve"> the extraction and stabilization </w:t>
      </w:r>
      <w:r w:rsidR="00D47756" w:rsidRPr="00E2705E">
        <w:rPr>
          <w:rFonts w:ascii="Times New Roman" w:hAnsi="Times New Roman" w:cs="Times New Roman"/>
          <w:b/>
          <w:bCs/>
          <w:sz w:val="44"/>
          <w:szCs w:val="44"/>
          <w:lang w:val="en-US"/>
        </w:rPr>
        <w:t xml:space="preserve">of </w:t>
      </w:r>
      <w:r w:rsidR="008B1EF8" w:rsidRPr="00E2705E">
        <w:rPr>
          <w:rFonts w:ascii="Times New Roman" w:hAnsi="Times New Roman" w:cs="Times New Roman"/>
          <w:b/>
          <w:bCs/>
          <w:sz w:val="44"/>
          <w:szCs w:val="44"/>
          <w:lang w:val="en-US"/>
        </w:rPr>
        <w:t>radical scavengers</w:t>
      </w:r>
      <w:r w:rsidR="00B81645" w:rsidRPr="00E2705E">
        <w:rPr>
          <w:rFonts w:ascii="Times New Roman" w:hAnsi="Times New Roman" w:cs="Times New Roman"/>
          <w:b/>
          <w:bCs/>
          <w:sz w:val="44"/>
          <w:szCs w:val="44"/>
          <w:lang w:val="en-US"/>
        </w:rPr>
        <w:t xml:space="preserve"> from </w:t>
      </w:r>
      <w:r w:rsidR="00D47756" w:rsidRPr="00E2705E">
        <w:rPr>
          <w:rFonts w:ascii="Times New Roman" w:hAnsi="Times New Roman" w:cs="Times New Roman"/>
          <w:b/>
          <w:bCs/>
          <w:sz w:val="44"/>
          <w:szCs w:val="44"/>
          <w:lang w:val="en-US"/>
        </w:rPr>
        <w:t xml:space="preserve">Ecuadorian </w:t>
      </w:r>
      <w:r w:rsidR="00FB5289" w:rsidRPr="00E2705E">
        <w:rPr>
          <w:rFonts w:ascii="Times New Roman" w:hAnsi="Times New Roman" w:cs="Times New Roman"/>
          <w:b/>
          <w:bCs/>
          <w:sz w:val="44"/>
          <w:szCs w:val="44"/>
          <w:lang w:val="en-US"/>
        </w:rPr>
        <w:t>quinoa (</w:t>
      </w:r>
      <w:r w:rsidR="00FB5289" w:rsidRPr="00E2705E">
        <w:rPr>
          <w:rFonts w:ascii="Times New Roman" w:hAnsi="Times New Roman" w:cs="Times New Roman"/>
          <w:b/>
          <w:bCs/>
          <w:i/>
          <w:iCs/>
          <w:sz w:val="44"/>
          <w:szCs w:val="44"/>
          <w:lang w:val="en-US"/>
        </w:rPr>
        <w:t xml:space="preserve">Chenopodium quinoa </w:t>
      </w:r>
      <w:r w:rsidR="00FB5289" w:rsidRPr="00E2705E">
        <w:rPr>
          <w:rFonts w:ascii="Times New Roman" w:hAnsi="Times New Roman" w:cs="Times New Roman"/>
          <w:b/>
          <w:bCs/>
          <w:sz w:val="44"/>
          <w:szCs w:val="44"/>
          <w:lang w:val="en-US"/>
        </w:rPr>
        <w:t>Willd</w:t>
      </w:r>
      <w:r w:rsidR="006E201D" w:rsidRPr="00FA794E">
        <w:rPr>
          <w:rFonts w:ascii="Times New Roman" w:hAnsi="Times New Roman" w:cs="Times New Roman"/>
          <w:b/>
          <w:bCs/>
          <w:sz w:val="44"/>
          <w:szCs w:val="44"/>
          <w:lang w:val="en-US"/>
        </w:rPr>
        <w:t>.</w:t>
      </w:r>
      <w:r w:rsidR="00FB5289" w:rsidRPr="00FA794E">
        <w:rPr>
          <w:rFonts w:ascii="Times New Roman" w:hAnsi="Times New Roman" w:cs="Times New Roman"/>
          <w:b/>
          <w:bCs/>
          <w:sz w:val="44"/>
          <w:szCs w:val="44"/>
          <w:lang w:val="en-US"/>
        </w:rPr>
        <w:t>)</w:t>
      </w:r>
      <w:r w:rsidR="009C7697" w:rsidRPr="00E2705E">
        <w:rPr>
          <w:rFonts w:ascii="Times New Roman" w:hAnsi="Times New Roman" w:cs="Times New Roman"/>
          <w:b/>
          <w:bCs/>
          <w:sz w:val="44"/>
          <w:szCs w:val="44"/>
          <w:lang w:val="en-US"/>
        </w:rPr>
        <w:t xml:space="preserve"> </w:t>
      </w:r>
      <w:r w:rsidR="001F1E61" w:rsidRPr="00E2705E">
        <w:rPr>
          <w:rFonts w:ascii="Times New Roman" w:hAnsi="Times New Roman" w:cs="Times New Roman"/>
          <w:b/>
          <w:bCs/>
          <w:sz w:val="44"/>
          <w:szCs w:val="44"/>
          <w:lang w:val="en-US"/>
        </w:rPr>
        <w:t>leaves</w:t>
      </w:r>
    </w:p>
    <w:p w14:paraId="7DAD6CA2" w14:textId="77777777" w:rsidR="00600506" w:rsidRPr="00295FDC" w:rsidRDefault="00600506" w:rsidP="00C3598A">
      <w:pPr>
        <w:shd w:val="clear" w:color="auto" w:fill="FFFFFF"/>
        <w:spacing w:after="0" w:line="480" w:lineRule="auto"/>
        <w:ind w:firstLine="0"/>
        <w:jc w:val="left"/>
        <w:textAlignment w:val="baseline"/>
        <w:rPr>
          <w:rFonts w:ascii="Arial" w:eastAsia="Times New Roman" w:hAnsi="Arial" w:cs="Arial"/>
          <w:color w:val="000000"/>
          <w:sz w:val="24"/>
          <w:szCs w:val="24"/>
          <w:bdr w:val="none" w:sz="0" w:space="0" w:color="auto" w:frame="1"/>
          <w:shd w:val="clear" w:color="auto" w:fill="FFFFFF"/>
          <w:lang w:val="en-US" w:eastAsia="es-EC"/>
        </w:rPr>
      </w:pPr>
    </w:p>
    <w:p w14:paraId="4FF082EE" w14:textId="3E57908C" w:rsidR="00AA2998" w:rsidRPr="00AA2C65" w:rsidRDefault="00AA2998" w:rsidP="00AA2998">
      <w:pPr>
        <w:spacing w:line="480" w:lineRule="auto"/>
        <w:ind w:firstLine="0"/>
        <w:rPr>
          <w:rFonts w:ascii="Times" w:hAnsi="Times" w:cs="Times"/>
          <w:i/>
          <w:iCs/>
          <w:sz w:val="24"/>
          <w:szCs w:val="24"/>
        </w:rPr>
      </w:pPr>
      <w:r w:rsidRPr="00AA2C65">
        <w:rPr>
          <w:rFonts w:ascii="Times" w:eastAsia="Calibri" w:hAnsi="Times" w:cs="Times"/>
          <w:i/>
          <w:iCs/>
          <w:sz w:val="24"/>
          <w:szCs w:val="24"/>
          <w:lang w:val="es-ES"/>
        </w:rPr>
        <w:t>Verónica Taco</w:t>
      </w:r>
      <w:r w:rsidRPr="00AA2C65">
        <w:rPr>
          <w:rFonts w:ascii="Times" w:eastAsia="Calibri" w:hAnsi="Times" w:cs="Times"/>
          <w:i/>
          <w:iCs/>
          <w:sz w:val="24"/>
          <w:szCs w:val="24"/>
          <w:vertAlign w:val="superscript"/>
          <w:lang w:val="es-ES"/>
        </w:rPr>
        <w:t>1,2</w:t>
      </w:r>
      <w:r w:rsidRPr="00AA2C65">
        <w:rPr>
          <w:rFonts w:ascii="Times" w:hAnsi="Times" w:cs="Times"/>
          <w:i/>
          <w:iCs/>
          <w:sz w:val="24"/>
          <w:szCs w:val="24"/>
        </w:rPr>
        <w:t xml:space="preserve">, </w:t>
      </w:r>
      <w:r w:rsidR="00546400" w:rsidRPr="00AA2C65">
        <w:rPr>
          <w:rFonts w:ascii="Times" w:hAnsi="Times" w:cs="Times"/>
          <w:i/>
          <w:iCs/>
          <w:sz w:val="24"/>
          <w:szCs w:val="24"/>
        </w:rPr>
        <w:t>Irène Semay</w:t>
      </w:r>
      <w:r w:rsidR="00546400" w:rsidRPr="00AA2C65">
        <w:rPr>
          <w:rFonts w:ascii="Times" w:eastAsia="Calibri" w:hAnsi="Times" w:cs="Times"/>
          <w:i/>
          <w:iCs/>
          <w:sz w:val="24"/>
          <w:szCs w:val="24"/>
          <w:vertAlign w:val="superscript"/>
        </w:rPr>
        <w:t>3</w:t>
      </w:r>
      <w:r w:rsidR="00546400" w:rsidRPr="00AA2C65">
        <w:rPr>
          <w:rFonts w:ascii="Times" w:hAnsi="Times" w:cs="Times"/>
          <w:i/>
          <w:iCs/>
          <w:sz w:val="24"/>
          <w:szCs w:val="24"/>
        </w:rPr>
        <w:t xml:space="preserve">, </w:t>
      </w:r>
      <w:r w:rsidR="0041272B" w:rsidRPr="00AA2C65">
        <w:rPr>
          <w:rFonts w:ascii="Times" w:hAnsi="Times" w:cs="Times"/>
          <w:i/>
          <w:iCs/>
          <w:sz w:val="24"/>
          <w:szCs w:val="24"/>
        </w:rPr>
        <w:t>Elena Villacrés</w:t>
      </w:r>
      <w:r w:rsidR="0041272B" w:rsidRPr="00AA2C65">
        <w:rPr>
          <w:rFonts w:ascii="Times" w:eastAsia="Calibri" w:hAnsi="Times" w:cs="Times"/>
          <w:i/>
          <w:iCs/>
          <w:sz w:val="24"/>
          <w:szCs w:val="24"/>
          <w:vertAlign w:val="superscript"/>
        </w:rPr>
        <w:t>4</w:t>
      </w:r>
      <w:r w:rsidR="0041272B" w:rsidRPr="00AA2C65">
        <w:rPr>
          <w:rFonts w:ascii="Times" w:hAnsi="Times" w:cs="Times"/>
          <w:i/>
          <w:iCs/>
          <w:sz w:val="24"/>
          <w:szCs w:val="24"/>
        </w:rPr>
        <w:t xml:space="preserve">, </w:t>
      </w:r>
      <w:r w:rsidR="00546400" w:rsidRPr="00AA2C65">
        <w:rPr>
          <w:rFonts w:ascii="Times" w:hAnsi="Times" w:cs="Times"/>
          <w:i/>
          <w:iCs/>
          <w:sz w:val="24"/>
          <w:szCs w:val="24"/>
        </w:rPr>
        <w:t>J</w:t>
      </w:r>
      <w:r w:rsidR="006C0B1E" w:rsidRPr="00AA2C65">
        <w:rPr>
          <w:rFonts w:ascii="Times" w:hAnsi="Times" w:cs="Times"/>
          <w:i/>
          <w:iCs/>
          <w:sz w:val="24"/>
          <w:szCs w:val="24"/>
        </w:rPr>
        <w:t>avier Santamaría</w:t>
      </w:r>
      <w:r w:rsidR="006C0B1E" w:rsidRPr="00AA2C65">
        <w:rPr>
          <w:rFonts w:ascii="Times" w:eastAsia="Calibri" w:hAnsi="Times" w:cs="Times"/>
          <w:i/>
          <w:iCs/>
          <w:sz w:val="24"/>
          <w:szCs w:val="24"/>
          <w:vertAlign w:val="superscript"/>
          <w:lang w:val="es-ES"/>
        </w:rPr>
        <w:t>1</w:t>
      </w:r>
      <w:r w:rsidR="000137AA" w:rsidRPr="00AA2C65">
        <w:rPr>
          <w:rFonts w:ascii="Times" w:hAnsi="Times" w:cs="Times"/>
          <w:i/>
          <w:iCs/>
          <w:sz w:val="24"/>
          <w:szCs w:val="24"/>
        </w:rPr>
        <w:t>,</w:t>
      </w:r>
      <w:r w:rsidR="001323FA" w:rsidRPr="00AA2C65">
        <w:rPr>
          <w:rFonts w:ascii="Times" w:hAnsi="Times" w:cs="Times"/>
          <w:i/>
          <w:iCs/>
          <w:sz w:val="24"/>
          <w:szCs w:val="24"/>
        </w:rPr>
        <w:t xml:space="preserve"> Ronny Flores</w:t>
      </w:r>
      <w:r w:rsidR="001323FA" w:rsidRPr="00AA2C65">
        <w:rPr>
          <w:rFonts w:ascii="Times" w:eastAsia="Calibri" w:hAnsi="Times" w:cs="Times"/>
          <w:i/>
          <w:iCs/>
          <w:sz w:val="24"/>
          <w:szCs w:val="24"/>
          <w:vertAlign w:val="superscript"/>
          <w:lang w:val="es-ES"/>
        </w:rPr>
        <w:t>1</w:t>
      </w:r>
      <w:r w:rsidR="001323FA" w:rsidRPr="00AA2C65">
        <w:rPr>
          <w:rFonts w:ascii="Times" w:hAnsi="Times" w:cs="Times"/>
          <w:i/>
          <w:iCs/>
          <w:sz w:val="24"/>
          <w:szCs w:val="24"/>
        </w:rPr>
        <w:t>,</w:t>
      </w:r>
      <w:r w:rsidR="008A3991" w:rsidRPr="00AA2C65">
        <w:rPr>
          <w:rFonts w:ascii="Times" w:hAnsi="Times" w:cs="Times"/>
          <w:i/>
          <w:iCs/>
          <w:color w:val="323130"/>
          <w:sz w:val="27"/>
          <w:szCs w:val="27"/>
          <w:shd w:val="clear" w:color="auto" w:fill="FFFFFF"/>
        </w:rPr>
        <w:t xml:space="preserve"> </w:t>
      </w:r>
      <w:r w:rsidR="00D1294B" w:rsidRPr="00AA2C65">
        <w:rPr>
          <w:rFonts w:ascii="Times" w:hAnsi="Times" w:cs="Times"/>
          <w:i/>
          <w:iCs/>
          <w:sz w:val="24"/>
          <w:szCs w:val="24"/>
        </w:rPr>
        <w:t xml:space="preserve">Pascal </w:t>
      </w:r>
      <w:proofErr w:type="spellStart"/>
      <w:r w:rsidR="00D1294B" w:rsidRPr="00AA2C65">
        <w:rPr>
          <w:rFonts w:ascii="Times" w:hAnsi="Times" w:cs="Times"/>
          <w:i/>
          <w:iCs/>
          <w:sz w:val="24"/>
          <w:szCs w:val="24"/>
        </w:rPr>
        <w:t>Gerbaux</w:t>
      </w:r>
      <w:proofErr w:type="spellEnd"/>
      <w:r w:rsidR="00D1294B" w:rsidRPr="00AA2C65">
        <w:rPr>
          <w:rFonts w:ascii="Times" w:eastAsia="Calibri" w:hAnsi="Times" w:cs="Times"/>
          <w:i/>
          <w:iCs/>
          <w:sz w:val="24"/>
          <w:szCs w:val="24"/>
          <w:vertAlign w:val="superscript"/>
          <w:lang w:val="es-ES"/>
        </w:rPr>
        <w:t>3</w:t>
      </w:r>
      <w:r w:rsidR="00955322" w:rsidRPr="00AA2C65">
        <w:rPr>
          <w:rFonts w:ascii="Times" w:hAnsi="Times" w:cs="Times"/>
          <w:i/>
          <w:iCs/>
          <w:sz w:val="24"/>
          <w:szCs w:val="24"/>
        </w:rPr>
        <w:t xml:space="preserve">, </w:t>
      </w:r>
      <w:r w:rsidRPr="00AA2C65">
        <w:rPr>
          <w:rFonts w:ascii="Times" w:hAnsi="Times" w:cs="Times"/>
          <w:i/>
          <w:iCs/>
          <w:sz w:val="24"/>
          <w:szCs w:val="24"/>
        </w:rPr>
        <w:t>Pierre Duez</w:t>
      </w:r>
      <w:r w:rsidRPr="00AA2C65">
        <w:rPr>
          <w:rFonts w:ascii="Times" w:hAnsi="Times" w:cs="Times"/>
          <w:i/>
          <w:iCs/>
          <w:sz w:val="24"/>
          <w:szCs w:val="24"/>
          <w:vertAlign w:val="superscript"/>
        </w:rPr>
        <w:t>2</w:t>
      </w:r>
      <w:r w:rsidRPr="00AA2C65">
        <w:rPr>
          <w:rFonts w:ascii="Times" w:hAnsi="Times" w:cs="Times"/>
          <w:i/>
          <w:iCs/>
          <w:sz w:val="24"/>
          <w:szCs w:val="24"/>
        </w:rPr>
        <w:t xml:space="preserve">, </w:t>
      </w:r>
      <w:proofErr w:type="spellStart"/>
      <w:r w:rsidRPr="00AA2C65">
        <w:rPr>
          <w:rFonts w:ascii="Times" w:hAnsi="Times" w:cs="Times"/>
          <w:i/>
          <w:iCs/>
          <w:sz w:val="24"/>
          <w:szCs w:val="24"/>
        </w:rPr>
        <w:t>Amandine</w:t>
      </w:r>
      <w:proofErr w:type="spellEnd"/>
      <w:r w:rsidRPr="00AA2C65">
        <w:rPr>
          <w:rFonts w:ascii="Times" w:hAnsi="Times" w:cs="Times"/>
          <w:i/>
          <w:iCs/>
          <w:sz w:val="24"/>
          <w:szCs w:val="24"/>
        </w:rPr>
        <w:t xml:space="preserve"> Nachtergael</w:t>
      </w:r>
      <w:r w:rsidR="004A76D8" w:rsidRPr="00AA2C65">
        <w:rPr>
          <w:rFonts w:ascii="Times" w:hAnsi="Times" w:cs="Times"/>
          <w:i/>
          <w:iCs/>
          <w:sz w:val="24"/>
          <w:szCs w:val="24"/>
          <w:vertAlign w:val="superscript"/>
        </w:rPr>
        <w:t>2</w:t>
      </w:r>
      <w:r w:rsidR="00ED39C2" w:rsidRPr="00AA2C65">
        <w:rPr>
          <w:rFonts w:ascii="Times" w:hAnsi="Times" w:cs="Times"/>
          <w:i/>
          <w:iCs/>
          <w:sz w:val="24"/>
          <w:szCs w:val="24"/>
        </w:rPr>
        <w:t>*</w:t>
      </w:r>
    </w:p>
    <w:p w14:paraId="6B338775" w14:textId="53C29B09" w:rsidR="00C406AB" w:rsidRPr="00AA2C65" w:rsidRDefault="005A0B95" w:rsidP="009D416F">
      <w:pPr>
        <w:spacing w:line="480" w:lineRule="auto"/>
        <w:ind w:firstLine="0"/>
        <w:rPr>
          <w:rFonts w:ascii="Times" w:hAnsi="Times" w:cs="Times"/>
          <w:sz w:val="24"/>
          <w:szCs w:val="24"/>
          <w:lang w:val="es-ES"/>
        </w:rPr>
      </w:pPr>
      <w:r w:rsidRPr="00AA2C65">
        <w:rPr>
          <w:rFonts w:ascii="Times" w:hAnsi="Times" w:cs="Times"/>
          <w:sz w:val="24"/>
          <w:szCs w:val="24"/>
          <w:vertAlign w:val="superscript"/>
          <w:lang w:val="es-ES"/>
        </w:rPr>
        <w:t>1</w:t>
      </w:r>
      <w:r w:rsidR="00C406AB" w:rsidRPr="00AA2C65">
        <w:rPr>
          <w:rFonts w:ascii="Times" w:hAnsi="Times" w:cs="Times"/>
          <w:sz w:val="24"/>
          <w:szCs w:val="24"/>
          <w:lang w:val="es-ES"/>
        </w:rPr>
        <w:t>Facultad de Ciencias Químicas, Universidad Central del Ecuador</w:t>
      </w:r>
      <w:r w:rsidR="007E6861" w:rsidRPr="00AA2C65">
        <w:rPr>
          <w:rFonts w:ascii="Times" w:hAnsi="Times" w:cs="Times"/>
          <w:sz w:val="24"/>
          <w:szCs w:val="24"/>
          <w:lang w:val="es-ES"/>
        </w:rPr>
        <w:t>,</w:t>
      </w:r>
      <w:r w:rsidR="00C406AB" w:rsidRPr="00AA2C65">
        <w:rPr>
          <w:rFonts w:ascii="Times" w:hAnsi="Times" w:cs="Times"/>
          <w:sz w:val="24"/>
          <w:szCs w:val="24"/>
          <w:lang w:val="es-ES"/>
        </w:rPr>
        <w:t xml:space="preserve"> Quito</w:t>
      </w:r>
      <w:r w:rsidR="007E6861" w:rsidRPr="00AA2C65">
        <w:rPr>
          <w:rFonts w:ascii="Times" w:hAnsi="Times" w:cs="Times"/>
          <w:sz w:val="24"/>
          <w:szCs w:val="24"/>
          <w:lang w:val="es-ES"/>
        </w:rPr>
        <w:t>-</w:t>
      </w:r>
      <w:r w:rsidR="00C406AB" w:rsidRPr="00AA2C65">
        <w:rPr>
          <w:rFonts w:ascii="Times" w:hAnsi="Times" w:cs="Times"/>
          <w:sz w:val="24"/>
          <w:szCs w:val="24"/>
          <w:lang w:val="es-ES"/>
        </w:rPr>
        <w:t>Ecuador</w:t>
      </w:r>
    </w:p>
    <w:p w14:paraId="6BC28807" w14:textId="409DE81E" w:rsidR="0084726D" w:rsidRPr="00AA2C65" w:rsidRDefault="0084726D" w:rsidP="009D416F">
      <w:pPr>
        <w:spacing w:line="480" w:lineRule="auto"/>
        <w:ind w:firstLine="0"/>
        <w:rPr>
          <w:rFonts w:ascii="Times" w:hAnsi="Times" w:cs="Times"/>
          <w:sz w:val="24"/>
          <w:szCs w:val="24"/>
          <w:lang w:val="en-US"/>
        </w:rPr>
      </w:pPr>
      <w:r w:rsidRPr="00AA2C65">
        <w:rPr>
          <w:rFonts w:ascii="Times" w:hAnsi="Times" w:cs="Times"/>
          <w:sz w:val="24"/>
          <w:szCs w:val="24"/>
          <w:vertAlign w:val="superscript"/>
          <w:lang w:val="en-US"/>
        </w:rPr>
        <w:t>2</w:t>
      </w:r>
      <w:r w:rsidRPr="00AA2C65">
        <w:rPr>
          <w:rFonts w:ascii="Times" w:hAnsi="Times" w:cs="Times"/>
          <w:sz w:val="24"/>
          <w:szCs w:val="24"/>
          <w:lang w:val="en-US"/>
        </w:rPr>
        <w:t>Unit of Therapeutic Chemistry and Pharmacognosy, Faculty of Medicine and Pharmacy, University of Mons, Mons-Belgium</w:t>
      </w:r>
    </w:p>
    <w:p w14:paraId="04DE9DBF" w14:textId="217F0142" w:rsidR="00955322" w:rsidRPr="00AA2C65" w:rsidRDefault="001F6CCD" w:rsidP="009D416F">
      <w:pPr>
        <w:spacing w:line="480" w:lineRule="auto"/>
        <w:ind w:firstLine="0"/>
        <w:rPr>
          <w:rFonts w:ascii="Times" w:hAnsi="Times" w:cs="Times"/>
          <w:sz w:val="24"/>
          <w:szCs w:val="24"/>
          <w:lang w:val="en-US"/>
        </w:rPr>
      </w:pPr>
      <w:r w:rsidRPr="00AA2C65">
        <w:rPr>
          <w:rFonts w:ascii="Times" w:hAnsi="Times" w:cs="Times"/>
          <w:sz w:val="24"/>
          <w:szCs w:val="24"/>
          <w:vertAlign w:val="superscript"/>
          <w:lang w:val="en-US"/>
        </w:rPr>
        <w:t>3</w:t>
      </w:r>
      <w:r w:rsidRPr="00AA2C65">
        <w:rPr>
          <w:rFonts w:ascii="Times" w:hAnsi="Times" w:cs="Times"/>
          <w:sz w:val="24"/>
          <w:szCs w:val="24"/>
          <w:lang w:val="en-US"/>
        </w:rPr>
        <w:t>Organic Synthesis and Mass Spectrometry Laboratory (S</w:t>
      </w:r>
      <w:r w:rsidRPr="00AA2C65">
        <w:rPr>
          <w:rFonts w:ascii="Times" w:hAnsi="Times" w:cs="Times"/>
          <w:sz w:val="24"/>
          <w:szCs w:val="24"/>
          <w:vertAlign w:val="superscript"/>
          <w:lang w:val="en-US"/>
        </w:rPr>
        <w:t>2</w:t>
      </w:r>
      <w:r w:rsidRPr="00AA2C65">
        <w:rPr>
          <w:rFonts w:ascii="Times" w:hAnsi="Times" w:cs="Times"/>
          <w:sz w:val="24"/>
          <w:szCs w:val="24"/>
          <w:lang w:val="en-US"/>
        </w:rPr>
        <w:t xml:space="preserve">MOs), Research Institute of Biosciences, University of Mons (UMONS), Mons-Belgium </w:t>
      </w:r>
    </w:p>
    <w:p w14:paraId="3A018E30" w14:textId="266BFAEA" w:rsidR="00B1594F" w:rsidRPr="00AA2C65" w:rsidRDefault="001F6CCD" w:rsidP="009D416F">
      <w:pPr>
        <w:spacing w:line="480" w:lineRule="auto"/>
        <w:ind w:firstLine="0"/>
        <w:rPr>
          <w:rFonts w:ascii="Times" w:hAnsi="Times" w:cs="Times"/>
          <w:sz w:val="24"/>
          <w:szCs w:val="24"/>
        </w:rPr>
      </w:pPr>
      <w:r w:rsidRPr="00AA2C65">
        <w:rPr>
          <w:rFonts w:ascii="Times" w:hAnsi="Times" w:cs="Times"/>
          <w:sz w:val="24"/>
          <w:szCs w:val="24"/>
          <w:vertAlign w:val="superscript"/>
        </w:rPr>
        <w:t>4</w:t>
      </w:r>
      <w:r w:rsidR="00955C07" w:rsidRPr="00AA2C65">
        <w:rPr>
          <w:rFonts w:ascii="Times" w:hAnsi="Times" w:cs="Times"/>
          <w:sz w:val="24"/>
          <w:szCs w:val="24"/>
        </w:rPr>
        <w:t xml:space="preserve">Departamento </w:t>
      </w:r>
      <w:r w:rsidR="00B672B2" w:rsidRPr="00AA2C65">
        <w:rPr>
          <w:rFonts w:ascii="Times" w:hAnsi="Times" w:cs="Times"/>
          <w:sz w:val="24"/>
          <w:szCs w:val="24"/>
        </w:rPr>
        <w:t>de Nutrición y Calidad</w:t>
      </w:r>
      <w:r w:rsidR="001A55AE" w:rsidRPr="00AA2C65">
        <w:rPr>
          <w:rFonts w:ascii="Times" w:hAnsi="Times" w:cs="Times"/>
          <w:sz w:val="24"/>
          <w:szCs w:val="24"/>
        </w:rPr>
        <w:t xml:space="preserve">, </w:t>
      </w:r>
      <w:r w:rsidR="00B672B2" w:rsidRPr="00AA2C65">
        <w:rPr>
          <w:rFonts w:ascii="Times" w:hAnsi="Times" w:cs="Times"/>
          <w:sz w:val="24"/>
          <w:szCs w:val="24"/>
        </w:rPr>
        <w:t xml:space="preserve">Instituto Nacional de Investigaciones </w:t>
      </w:r>
      <w:r w:rsidR="00271A76" w:rsidRPr="00AA2C65">
        <w:rPr>
          <w:rFonts w:ascii="Times" w:hAnsi="Times" w:cs="Times"/>
          <w:sz w:val="24"/>
          <w:szCs w:val="24"/>
        </w:rPr>
        <w:t>Agropecuarias</w:t>
      </w:r>
      <w:r w:rsidR="001665B5" w:rsidRPr="00AA2C65">
        <w:rPr>
          <w:rFonts w:ascii="Times" w:hAnsi="Times" w:cs="Times"/>
          <w:sz w:val="24"/>
          <w:szCs w:val="24"/>
        </w:rPr>
        <w:t xml:space="preserve"> (INIAP)</w:t>
      </w:r>
      <w:r w:rsidR="001A55AE" w:rsidRPr="00AA2C65">
        <w:rPr>
          <w:rFonts w:ascii="Times" w:hAnsi="Times" w:cs="Times"/>
          <w:sz w:val="24"/>
          <w:szCs w:val="24"/>
        </w:rPr>
        <w:t xml:space="preserve">, </w:t>
      </w:r>
      <w:r w:rsidR="00271A76" w:rsidRPr="00AA2C65">
        <w:rPr>
          <w:rFonts w:ascii="Times" w:hAnsi="Times" w:cs="Times"/>
          <w:sz w:val="24"/>
          <w:szCs w:val="24"/>
        </w:rPr>
        <w:t>Mejía</w:t>
      </w:r>
      <w:r w:rsidR="001A55AE" w:rsidRPr="00AA2C65">
        <w:rPr>
          <w:rFonts w:ascii="Times" w:hAnsi="Times" w:cs="Times"/>
          <w:sz w:val="24"/>
          <w:szCs w:val="24"/>
        </w:rPr>
        <w:t>-Ecuador</w:t>
      </w:r>
      <w:r w:rsidR="00B1594F" w:rsidRPr="00AA2C65">
        <w:rPr>
          <w:rFonts w:ascii="Times" w:hAnsi="Times" w:cs="Times"/>
          <w:sz w:val="24"/>
          <w:szCs w:val="24"/>
        </w:rPr>
        <w:t xml:space="preserve"> </w:t>
      </w:r>
    </w:p>
    <w:p w14:paraId="68F28CB0" w14:textId="0D6D63CC" w:rsidR="009D416F" w:rsidRPr="005D55FE" w:rsidRDefault="00C406AB" w:rsidP="00C3598A">
      <w:pPr>
        <w:spacing w:line="480" w:lineRule="auto"/>
        <w:ind w:firstLine="0"/>
        <w:rPr>
          <w:rFonts w:ascii="Times" w:hAnsi="Times" w:cs="Times"/>
          <w:sz w:val="24"/>
          <w:szCs w:val="24"/>
          <w:lang w:val="en-US"/>
        </w:rPr>
      </w:pPr>
      <w:r w:rsidRPr="005D55FE">
        <w:rPr>
          <w:rFonts w:ascii="Times" w:hAnsi="Times" w:cs="Times"/>
          <w:sz w:val="24"/>
          <w:szCs w:val="24"/>
          <w:lang w:val="en-US"/>
        </w:rPr>
        <w:t>* Corresponding author:</w:t>
      </w:r>
      <w:r w:rsidR="007D4E06" w:rsidRPr="005D55FE">
        <w:rPr>
          <w:rFonts w:ascii="Times" w:hAnsi="Times" w:cs="Times"/>
          <w:sz w:val="24"/>
          <w:szCs w:val="24"/>
          <w:lang w:val="en-US"/>
        </w:rPr>
        <w:t xml:space="preserve"> </w:t>
      </w:r>
      <w:r w:rsidR="00ED39C2" w:rsidRPr="005D55FE">
        <w:rPr>
          <w:rFonts w:ascii="Times" w:hAnsi="Times" w:cs="Times"/>
          <w:sz w:val="24"/>
          <w:szCs w:val="24"/>
          <w:lang w:val="en-US"/>
        </w:rPr>
        <w:t>amandine.nachtergael@umons.ac.be</w:t>
      </w:r>
      <w:r w:rsidRPr="005D55FE">
        <w:rPr>
          <w:rFonts w:ascii="Times" w:hAnsi="Times" w:cs="Times"/>
          <w:sz w:val="24"/>
          <w:szCs w:val="24"/>
          <w:lang w:val="en-US"/>
        </w:rPr>
        <w:t xml:space="preserve"> </w:t>
      </w:r>
    </w:p>
    <w:p w14:paraId="6FC614A9" w14:textId="7B89A917" w:rsidR="0029210F" w:rsidRDefault="0029210F" w:rsidP="00C3598A">
      <w:pPr>
        <w:spacing w:line="480" w:lineRule="auto"/>
        <w:ind w:firstLine="0"/>
        <w:rPr>
          <w:rFonts w:ascii="Arial" w:hAnsi="Arial" w:cs="Arial"/>
          <w:sz w:val="24"/>
          <w:szCs w:val="24"/>
          <w:lang w:val="en-US"/>
        </w:rPr>
      </w:pPr>
    </w:p>
    <w:p w14:paraId="6B28DD40" w14:textId="6788FD65" w:rsidR="0029210F" w:rsidRDefault="0029210F" w:rsidP="00C3598A">
      <w:pPr>
        <w:spacing w:line="480" w:lineRule="auto"/>
        <w:ind w:firstLine="0"/>
        <w:rPr>
          <w:rFonts w:ascii="Arial" w:hAnsi="Arial" w:cs="Arial"/>
          <w:sz w:val="24"/>
          <w:szCs w:val="24"/>
          <w:lang w:val="en-US"/>
        </w:rPr>
      </w:pPr>
    </w:p>
    <w:p w14:paraId="0D6DF711" w14:textId="13392B85" w:rsidR="00477992" w:rsidRDefault="00477992" w:rsidP="00C3598A">
      <w:pPr>
        <w:spacing w:line="480" w:lineRule="auto"/>
        <w:ind w:firstLine="0"/>
        <w:rPr>
          <w:rFonts w:ascii="Arial" w:hAnsi="Arial" w:cs="Arial"/>
          <w:sz w:val="24"/>
          <w:szCs w:val="24"/>
          <w:lang w:val="en-US"/>
        </w:rPr>
      </w:pPr>
    </w:p>
    <w:p w14:paraId="47AC0719" w14:textId="05CD0DF9" w:rsidR="00C11EF8" w:rsidRPr="00564CAD" w:rsidRDefault="00564CAD" w:rsidP="00C11EF8">
      <w:pPr>
        <w:spacing w:after="0" w:line="480" w:lineRule="auto"/>
        <w:ind w:firstLine="0"/>
        <w:rPr>
          <w:rFonts w:ascii="Times" w:hAnsi="Times" w:cs="Times"/>
          <w:sz w:val="24"/>
          <w:szCs w:val="24"/>
          <w:lang w:val="en-US"/>
        </w:rPr>
      </w:pPr>
      <w:r w:rsidRPr="00564CAD">
        <w:rPr>
          <w:rFonts w:ascii="Times" w:hAnsi="Times" w:cs="Times"/>
          <w:sz w:val="24"/>
          <w:szCs w:val="24"/>
          <w:lang w:val="en-US"/>
        </w:rPr>
        <w:lastRenderedPageBreak/>
        <w:t>KEYWORDS</w:t>
      </w:r>
    </w:p>
    <w:p w14:paraId="68823534" w14:textId="77777777" w:rsidR="00C11EF8" w:rsidRPr="00147B48" w:rsidRDefault="00C11EF8" w:rsidP="00C11EF8">
      <w:pPr>
        <w:spacing w:after="0" w:line="480" w:lineRule="auto"/>
        <w:ind w:firstLine="0"/>
        <w:rPr>
          <w:rFonts w:ascii="Times" w:hAnsi="Times" w:cs="Times"/>
          <w:sz w:val="24"/>
          <w:szCs w:val="24"/>
          <w:lang w:val="en-US"/>
        </w:rPr>
      </w:pPr>
      <w:r w:rsidRPr="00147B48">
        <w:rPr>
          <w:rFonts w:ascii="Times" w:hAnsi="Times" w:cs="Times"/>
          <w:sz w:val="24"/>
          <w:szCs w:val="24"/>
          <w:lang w:val="en-US"/>
        </w:rPr>
        <w:t>Flavonoids green extraction</w:t>
      </w:r>
    </w:p>
    <w:p w14:paraId="664000A0" w14:textId="77777777" w:rsidR="00C11EF8" w:rsidRPr="00147B48" w:rsidRDefault="00C11EF8" w:rsidP="00C11EF8">
      <w:pPr>
        <w:spacing w:after="0" w:line="480" w:lineRule="auto"/>
        <w:ind w:firstLine="0"/>
        <w:rPr>
          <w:rFonts w:ascii="Times" w:hAnsi="Times" w:cs="Times"/>
          <w:sz w:val="24"/>
          <w:szCs w:val="24"/>
          <w:lang w:val="en-US"/>
        </w:rPr>
      </w:pPr>
      <w:r w:rsidRPr="00147B48">
        <w:rPr>
          <w:rFonts w:ascii="Times" w:hAnsi="Times" w:cs="Times"/>
          <w:sz w:val="24"/>
          <w:szCs w:val="24"/>
          <w:lang w:val="en-US"/>
        </w:rPr>
        <w:t xml:space="preserve">Chenopodiaceae </w:t>
      </w:r>
    </w:p>
    <w:p w14:paraId="4064FA2E" w14:textId="178FD6EB" w:rsidR="00C11EF8" w:rsidRPr="00147B48" w:rsidRDefault="00C11EF8" w:rsidP="00C11EF8">
      <w:pPr>
        <w:spacing w:after="0" w:line="480" w:lineRule="auto"/>
        <w:ind w:firstLine="0"/>
        <w:rPr>
          <w:rFonts w:ascii="Times" w:hAnsi="Times" w:cs="Times"/>
          <w:sz w:val="24"/>
          <w:szCs w:val="24"/>
          <w:lang w:val="en-US"/>
        </w:rPr>
      </w:pPr>
      <w:r w:rsidRPr="00272AFA">
        <w:rPr>
          <w:rFonts w:ascii="Times" w:hAnsi="Times" w:cs="Times"/>
          <w:color w:val="C00000"/>
          <w:sz w:val="24"/>
          <w:szCs w:val="24"/>
          <w:lang w:val="en-US"/>
        </w:rPr>
        <w:t>D</w:t>
      </w:r>
      <w:r w:rsidR="006E201D" w:rsidRPr="00272AFA">
        <w:rPr>
          <w:rFonts w:ascii="Times" w:hAnsi="Times" w:cs="Times"/>
          <w:color w:val="C00000"/>
          <w:sz w:val="24"/>
          <w:szCs w:val="24"/>
          <w:lang w:val="en-US"/>
        </w:rPr>
        <w:t xml:space="preserve">eep </w:t>
      </w:r>
      <w:r w:rsidR="00272AFA">
        <w:rPr>
          <w:rFonts w:ascii="Times" w:hAnsi="Times" w:cs="Times"/>
          <w:color w:val="C00000"/>
          <w:sz w:val="24"/>
          <w:szCs w:val="24"/>
          <w:lang w:val="en-US"/>
        </w:rPr>
        <w:t>e</w:t>
      </w:r>
      <w:r w:rsidR="006E201D" w:rsidRPr="00272AFA">
        <w:rPr>
          <w:rFonts w:ascii="Times" w:hAnsi="Times" w:cs="Times"/>
          <w:color w:val="C00000"/>
          <w:sz w:val="24"/>
          <w:szCs w:val="24"/>
          <w:lang w:val="en-US"/>
        </w:rPr>
        <w:t xml:space="preserve">utectic </w:t>
      </w:r>
      <w:r w:rsidR="00272AFA">
        <w:rPr>
          <w:rFonts w:ascii="Times" w:hAnsi="Times" w:cs="Times"/>
          <w:color w:val="C00000"/>
          <w:sz w:val="24"/>
          <w:szCs w:val="24"/>
          <w:lang w:val="en-US"/>
        </w:rPr>
        <w:t>s</w:t>
      </w:r>
      <w:r w:rsidR="006E201D" w:rsidRPr="00272AFA">
        <w:rPr>
          <w:rFonts w:ascii="Times" w:hAnsi="Times" w:cs="Times"/>
          <w:color w:val="C00000"/>
          <w:sz w:val="24"/>
          <w:szCs w:val="24"/>
          <w:lang w:val="en-US"/>
        </w:rPr>
        <w:t>olvent</w:t>
      </w:r>
      <w:r w:rsidRPr="00272AFA">
        <w:rPr>
          <w:rFonts w:ascii="Times" w:hAnsi="Times" w:cs="Times"/>
          <w:color w:val="C00000"/>
          <w:sz w:val="24"/>
          <w:szCs w:val="24"/>
          <w:lang w:val="en-US"/>
        </w:rPr>
        <w:t>-</w:t>
      </w:r>
      <w:r w:rsidRPr="00147B48">
        <w:rPr>
          <w:rFonts w:ascii="Times" w:hAnsi="Times" w:cs="Times"/>
          <w:sz w:val="24"/>
          <w:szCs w:val="24"/>
          <w:lang w:val="en-US"/>
        </w:rPr>
        <w:t xml:space="preserve">storage stabilization </w:t>
      </w:r>
    </w:p>
    <w:p w14:paraId="26AED066" w14:textId="7CDE7A71" w:rsidR="001B4D17" w:rsidRPr="00147B48" w:rsidRDefault="00C11EF8" w:rsidP="00C11EF8">
      <w:pPr>
        <w:spacing w:after="0" w:line="480" w:lineRule="auto"/>
        <w:ind w:firstLine="0"/>
        <w:rPr>
          <w:rFonts w:ascii="Times" w:hAnsi="Times" w:cs="Times"/>
          <w:sz w:val="24"/>
          <w:szCs w:val="24"/>
          <w:lang w:val="en-US"/>
        </w:rPr>
      </w:pPr>
      <w:r w:rsidRPr="00147B48">
        <w:rPr>
          <w:rFonts w:ascii="Times" w:hAnsi="Times" w:cs="Times"/>
          <w:sz w:val="24"/>
          <w:szCs w:val="24"/>
          <w:lang w:val="en-US"/>
        </w:rPr>
        <w:t>Natural radical quenching</w:t>
      </w:r>
    </w:p>
    <w:p w14:paraId="05F855ED" w14:textId="3DFEE3A1" w:rsidR="00147B48" w:rsidRPr="00564CAD" w:rsidRDefault="00564CAD" w:rsidP="00C11EF8">
      <w:pPr>
        <w:spacing w:after="0" w:line="480" w:lineRule="auto"/>
        <w:ind w:firstLine="0"/>
        <w:rPr>
          <w:rFonts w:ascii="Times" w:hAnsi="Times" w:cs="Times"/>
          <w:sz w:val="24"/>
          <w:szCs w:val="24"/>
          <w:lang w:val="en-US"/>
        </w:rPr>
      </w:pPr>
      <w:r w:rsidRPr="00564CAD">
        <w:rPr>
          <w:rFonts w:ascii="Times" w:hAnsi="Times" w:cs="Times"/>
          <w:sz w:val="24"/>
          <w:szCs w:val="24"/>
          <w:lang w:val="en-US"/>
        </w:rPr>
        <w:t>ABSTRACT</w:t>
      </w:r>
    </w:p>
    <w:p w14:paraId="5BD25447" w14:textId="311E652F" w:rsidR="00C11EF8" w:rsidRPr="006170B4" w:rsidRDefault="00C22849" w:rsidP="00C11EF8">
      <w:pPr>
        <w:spacing w:after="0" w:line="480" w:lineRule="auto"/>
        <w:ind w:firstLine="0"/>
        <w:rPr>
          <w:rFonts w:ascii="Times" w:hAnsi="Times" w:cs="Times"/>
          <w:color w:val="C00000"/>
          <w:sz w:val="24"/>
          <w:szCs w:val="24"/>
          <w:lang w:val="en-US"/>
        </w:rPr>
      </w:pPr>
      <w:r w:rsidRPr="00C22849">
        <w:rPr>
          <w:rFonts w:ascii="Times" w:hAnsi="Times" w:cs="Times"/>
          <w:color w:val="C00000"/>
          <w:sz w:val="24"/>
          <w:szCs w:val="24"/>
          <w:lang w:val="en-US"/>
        </w:rPr>
        <w:t xml:space="preserve">Flavonoids </w:t>
      </w:r>
      <w:r w:rsidR="006170B4" w:rsidRPr="006170B4">
        <w:rPr>
          <w:rFonts w:ascii="Times" w:hAnsi="Times" w:cs="Times"/>
          <w:color w:val="C00000"/>
          <w:sz w:val="24"/>
          <w:szCs w:val="24"/>
          <w:lang w:val="en-US"/>
        </w:rPr>
        <w:t xml:space="preserve">are </w:t>
      </w:r>
      <w:r w:rsidR="00606E25">
        <w:rPr>
          <w:rFonts w:ascii="Times" w:eastAsia="Times New Roman" w:hAnsi="Times" w:cs="Times"/>
          <w:color w:val="C00000"/>
          <w:sz w:val="24"/>
          <w:szCs w:val="24"/>
          <w:lang w:val="en-US"/>
        </w:rPr>
        <w:t>probabl</w:t>
      </w:r>
      <w:r w:rsidR="00C81241">
        <w:rPr>
          <w:rFonts w:ascii="Times" w:eastAsia="Times New Roman" w:hAnsi="Times" w:cs="Times"/>
          <w:color w:val="C00000"/>
          <w:sz w:val="24"/>
          <w:szCs w:val="24"/>
          <w:lang w:val="en-US"/>
        </w:rPr>
        <w:t>e</w:t>
      </w:r>
      <w:r w:rsidR="00606E25" w:rsidRPr="006170B4">
        <w:rPr>
          <w:rFonts w:ascii="Times" w:eastAsia="Times New Roman" w:hAnsi="Times" w:cs="Times"/>
          <w:color w:val="C00000"/>
          <w:sz w:val="24"/>
          <w:szCs w:val="24"/>
          <w:lang w:val="en-US"/>
        </w:rPr>
        <w:t xml:space="preserve"> </w:t>
      </w:r>
      <w:r w:rsidR="006170B4" w:rsidRPr="006170B4">
        <w:rPr>
          <w:rFonts w:ascii="Times" w:eastAsia="Times New Roman" w:hAnsi="Times" w:cs="Times"/>
          <w:color w:val="C00000"/>
          <w:sz w:val="24"/>
          <w:szCs w:val="24"/>
          <w:lang w:val="en-US"/>
        </w:rPr>
        <w:t>major</w:t>
      </w:r>
      <w:r w:rsidR="006170B4" w:rsidRPr="006170B4">
        <w:rPr>
          <w:rFonts w:ascii="Times" w:hAnsi="Times" w:cs="Times"/>
          <w:color w:val="C00000"/>
          <w:sz w:val="24"/>
          <w:szCs w:val="24"/>
          <w:lang w:val="en-US"/>
        </w:rPr>
        <w:t xml:space="preserve"> </w:t>
      </w:r>
      <w:r w:rsidRPr="00C22849">
        <w:rPr>
          <w:rFonts w:ascii="Times" w:hAnsi="Times" w:cs="Times"/>
          <w:color w:val="C00000"/>
          <w:sz w:val="24"/>
          <w:szCs w:val="24"/>
          <w:lang w:val="en-US"/>
        </w:rPr>
        <w:t xml:space="preserve">contributors to the radical scavenging activity in Ecuadorian quinoa leaves, </w:t>
      </w:r>
      <w:r w:rsidR="00222C25">
        <w:rPr>
          <w:rFonts w:ascii="Times" w:hAnsi="Times" w:cs="Times"/>
          <w:color w:val="C00000"/>
          <w:sz w:val="24"/>
          <w:szCs w:val="24"/>
          <w:lang w:val="en-US"/>
        </w:rPr>
        <w:t>both from the</w:t>
      </w:r>
      <w:r w:rsidRPr="00C22849">
        <w:rPr>
          <w:rFonts w:ascii="Times" w:hAnsi="Times" w:cs="Times"/>
          <w:color w:val="C00000"/>
          <w:sz w:val="24"/>
          <w:szCs w:val="24"/>
          <w:lang w:val="en-US"/>
        </w:rPr>
        <w:t xml:space="preserve"> bitter </w:t>
      </w:r>
      <w:r w:rsidR="006170B4">
        <w:rPr>
          <w:rFonts w:ascii="Times" w:hAnsi="Times" w:cs="Times"/>
          <w:color w:val="C00000"/>
          <w:sz w:val="24"/>
          <w:szCs w:val="24"/>
          <w:lang w:val="en-US"/>
        </w:rPr>
        <w:t xml:space="preserve">genotype </w:t>
      </w:r>
      <w:r w:rsidRPr="00C22849">
        <w:rPr>
          <w:rFonts w:ascii="Times" w:hAnsi="Times" w:cs="Times"/>
          <w:color w:val="C00000"/>
          <w:sz w:val="24"/>
          <w:szCs w:val="24"/>
          <w:lang w:val="en-US"/>
        </w:rPr>
        <w:t>(Chimborazo) and sweet varieties. In this study, we extracted these compounds using a simple, rapid (10 min), and environmentally friendly method based on deep eutectic solvents (DES).</w:t>
      </w:r>
      <w:r w:rsidR="006170B4">
        <w:rPr>
          <w:rFonts w:ascii="Times" w:hAnsi="Times" w:cs="Times"/>
          <w:color w:val="C00000"/>
          <w:sz w:val="24"/>
          <w:szCs w:val="24"/>
          <w:lang w:val="en-US"/>
        </w:rPr>
        <w:t xml:space="preserve"> </w:t>
      </w:r>
      <w:r w:rsidR="00147B48" w:rsidRPr="00147B48">
        <w:rPr>
          <w:rFonts w:ascii="Times" w:hAnsi="Times" w:cs="Times"/>
          <w:sz w:val="24"/>
          <w:szCs w:val="24"/>
          <w:lang w:val="en-US"/>
        </w:rPr>
        <w:t xml:space="preserve">Extractions were performed in a ball mixer mill at room temperature with a eutectic mixture of choline chloride - glycerol - water at a molar ratio, 1:2:1 and compared with classical methanol extraction. </w:t>
      </w:r>
      <w:r w:rsidR="00147B48" w:rsidRPr="00147B48">
        <w:rPr>
          <w:rFonts w:ascii="Times" w:hAnsi="Times" w:cs="Times"/>
          <w:bCs/>
          <w:sz w:val="24"/>
          <w:szCs w:val="24"/>
          <w:lang w:val="en-US"/>
        </w:rPr>
        <w:t xml:space="preserve">Both extracts were characterized using high-performance thin layer chromatography (HPTLC) and </w:t>
      </w:r>
      <w:r w:rsidR="00147B48" w:rsidRPr="00147B48">
        <w:rPr>
          <w:rFonts w:ascii="Times" w:hAnsi="Times" w:cs="Times"/>
          <w:sz w:val="24"/>
          <w:szCs w:val="24"/>
          <w:lang w:val="en-US"/>
        </w:rPr>
        <w:t xml:space="preserve">mass spectrometry-based </w:t>
      </w:r>
      <w:r w:rsidR="00147B48" w:rsidRPr="00756219">
        <w:rPr>
          <w:rFonts w:ascii="Times" w:hAnsi="Times" w:cs="Times"/>
          <w:sz w:val="24"/>
          <w:szCs w:val="24"/>
          <w:lang w:val="en-US"/>
        </w:rPr>
        <w:t>(LC-MS</w:t>
      </w:r>
      <w:r w:rsidR="00756219">
        <w:rPr>
          <w:rFonts w:ascii="Times" w:hAnsi="Times" w:cs="Times"/>
          <w:sz w:val="24"/>
          <w:szCs w:val="24"/>
          <w:lang w:val="en-US"/>
        </w:rPr>
        <w:t>/</w:t>
      </w:r>
      <w:r w:rsidR="00147B48" w:rsidRPr="00756219">
        <w:rPr>
          <w:rFonts w:ascii="Times" w:hAnsi="Times" w:cs="Times"/>
          <w:sz w:val="24"/>
          <w:szCs w:val="24"/>
          <w:lang w:val="en-US"/>
        </w:rPr>
        <w:t>MS</w:t>
      </w:r>
      <w:r w:rsidR="00147B48" w:rsidRPr="00147B48">
        <w:rPr>
          <w:rFonts w:ascii="Times" w:hAnsi="Times" w:cs="Times"/>
          <w:sz w:val="24"/>
          <w:szCs w:val="24"/>
          <w:lang w:val="en-US"/>
        </w:rPr>
        <w:t>) methods</w:t>
      </w:r>
      <w:r w:rsidR="00147B48" w:rsidRPr="00147B48">
        <w:rPr>
          <w:rFonts w:ascii="Times" w:hAnsi="Times" w:cs="Times"/>
          <w:bCs/>
          <w:sz w:val="24"/>
          <w:szCs w:val="24"/>
          <w:lang w:val="en-US"/>
        </w:rPr>
        <w:t xml:space="preserve">. Regardless of the type of solvent used (conventional or green solvent), quercetin and kaempferol glycosides were found as the major flavonols in sweet and bitter quinoa leaves. DES extract contains higher amount of quercetin glycosides than methanol and show a higher capacity to stabilize the quinoa radical scavengers compared to conventional solvent (liquids extracts – conservation for up to 4 months at 5°C). </w:t>
      </w:r>
      <w:r w:rsidR="00147B48" w:rsidRPr="00147B48">
        <w:rPr>
          <w:rFonts w:ascii="Times" w:hAnsi="Times" w:cs="Times"/>
          <w:sz w:val="24"/>
          <w:szCs w:val="24"/>
          <w:lang w:val="en-US"/>
        </w:rPr>
        <w:t xml:space="preserve">The present research indicates that DES </w:t>
      </w:r>
      <w:proofErr w:type="gramStart"/>
      <w:r w:rsidR="005C707F" w:rsidRPr="00147B48">
        <w:rPr>
          <w:rFonts w:ascii="Times" w:hAnsi="Times" w:cs="Times"/>
          <w:sz w:val="24"/>
          <w:szCs w:val="24"/>
          <w:lang w:val="en-US"/>
        </w:rPr>
        <w:t>represent</w:t>
      </w:r>
      <w:proofErr w:type="gramEnd"/>
      <w:r w:rsidR="00147B48" w:rsidRPr="00147B48">
        <w:rPr>
          <w:rFonts w:ascii="Times" w:hAnsi="Times" w:cs="Times"/>
          <w:sz w:val="24"/>
          <w:szCs w:val="24"/>
          <w:lang w:val="en-US"/>
        </w:rPr>
        <w:t xml:space="preserve"> an efficient green media for the stabilization of phenolic compounds from quinoa leaves and have potential as possible alternatives to organic solvents. Our work opens new perspectives for the development of </w:t>
      </w:r>
      <w:r w:rsidR="009E21FE" w:rsidRPr="00147B48">
        <w:rPr>
          <w:rFonts w:ascii="Times" w:hAnsi="Times" w:cs="Times"/>
          <w:sz w:val="24"/>
          <w:szCs w:val="24"/>
          <w:lang w:val="en-US"/>
        </w:rPr>
        <w:t>high-added</w:t>
      </w:r>
      <w:r w:rsidR="00147B48" w:rsidRPr="00147B48">
        <w:rPr>
          <w:rFonts w:ascii="Times" w:hAnsi="Times" w:cs="Times"/>
          <w:sz w:val="24"/>
          <w:szCs w:val="24"/>
          <w:lang w:val="en-US"/>
        </w:rPr>
        <w:t xml:space="preserve"> value products based on quinoa leaves for pharmaceutical, nutraceutical and </w:t>
      </w:r>
      <w:proofErr w:type="spellStart"/>
      <w:r w:rsidR="00147B48" w:rsidRPr="00147B48">
        <w:rPr>
          <w:rFonts w:ascii="Times" w:hAnsi="Times" w:cs="Times"/>
          <w:sz w:val="24"/>
          <w:szCs w:val="24"/>
          <w:lang w:val="en-US"/>
        </w:rPr>
        <w:t>agro</w:t>
      </w:r>
      <w:proofErr w:type="spellEnd"/>
      <w:r w:rsidR="00147B48" w:rsidRPr="00147B48">
        <w:rPr>
          <w:rFonts w:ascii="Times" w:hAnsi="Times" w:cs="Times"/>
          <w:sz w:val="24"/>
          <w:szCs w:val="24"/>
          <w:lang w:val="en-US"/>
        </w:rPr>
        <w:t xml:space="preserve">-food applications.   </w:t>
      </w:r>
    </w:p>
    <w:p w14:paraId="1005ED94" w14:textId="77777777" w:rsidR="001A3BF9" w:rsidRDefault="001A3BF9" w:rsidP="00C11EF8">
      <w:pPr>
        <w:spacing w:after="0" w:line="480" w:lineRule="auto"/>
        <w:ind w:firstLine="0"/>
        <w:rPr>
          <w:rFonts w:ascii="Times" w:hAnsi="Times" w:cs="Times"/>
          <w:bCs/>
          <w:color w:val="C00000"/>
          <w:sz w:val="24"/>
          <w:szCs w:val="24"/>
          <w:lang w:val="en-US"/>
        </w:rPr>
      </w:pPr>
    </w:p>
    <w:p w14:paraId="366DD52B" w14:textId="77777777" w:rsidR="00C81241" w:rsidRDefault="00C81241" w:rsidP="00C11EF8">
      <w:pPr>
        <w:spacing w:after="0" w:line="480" w:lineRule="auto"/>
        <w:ind w:firstLine="0"/>
        <w:rPr>
          <w:rFonts w:ascii="Times" w:hAnsi="Times" w:cs="Times"/>
          <w:bCs/>
          <w:color w:val="C00000"/>
          <w:sz w:val="24"/>
          <w:szCs w:val="24"/>
          <w:lang w:val="en-US"/>
        </w:rPr>
      </w:pPr>
    </w:p>
    <w:p w14:paraId="10EE77E5" w14:textId="77777777" w:rsidR="00C81241" w:rsidRPr="0002222E" w:rsidRDefault="00C81241" w:rsidP="00C11EF8">
      <w:pPr>
        <w:spacing w:after="0" w:line="480" w:lineRule="auto"/>
        <w:ind w:firstLine="0"/>
        <w:rPr>
          <w:rFonts w:ascii="Times" w:hAnsi="Times" w:cs="Times"/>
          <w:bCs/>
          <w:color w:val="C00000"/>
          <w:sz w:val="24"/>
          <w:szCs w:val="24"/>
          <w:lang w:val="en-US"/>
        </w:rPr>
      </w:pPr>
    </w:p>
    <w:p w14:paraId="08EB8E53" w14:textId="20C3E699" w:rsidR="00564CAD" w:rsidRPr="00F2595F" w:rsidRDefault="00564CAD" w:rsidP="00564CAD">
      <w:pPr>
        <w:pStyle w:val="Prrafodelista"/>
        <w:numPr>
          <w:ilvl w:val="0"/>
          <w:numId w:val="18"/>
        </w:numPr>
        <w:spacing w:after="0" w:line="480" w:lineRule="auto"/>
        <w:rPr>
          <w:rFonts w:ascii="Times" w:hAnsi="Times" w:cs="Times"/>
          <w:b/>
          <w:bCs/>
          <w:sz w:val="24"/>
          <w:szCs w:val="24"/>
          <w:lang w:val="en-US"/>
        </w:rPr>
      </w:pPr>
      <w:r w:rsidRPr="00F2595F">
        <w:rPr>
          <w:rFonts w:ascii="Times" w:hAnsi="Times" w:cs="Times"/>
          <w:b/>
          <w:bCs/>
          <w:sz w:val="24"/>
          <w:szCs w:val="24"/>
          <w:lang w:val="en-US"/>
        </w:rPr>
        <w:lastRenderedPageBreak/>
        <w:t xml:space="preserve">Introduction </w:t>
      </w:r>
    </w:p>
    <w:p w14:paraId="224F4431" w14:textId="70CF5B44" w:rsidR="009C2707" w:rsidRPr="00564CAD" w:rsidRDefault="009C2707" w:rsidP="00E84B6A">
      <w:pPr>
        <w:spacing w:after="0" w:line="480" w:lineRule="auto"/>
        <w:ind w:firstLine="0"/>
        <w:rPr>
          <w:rFonts w:ascii="Times" w:hAnsi="Times" w:cs="Times"/>
          <w:sz w:val="24"/>
          <w:szCs w:val="24"/>
          <w:lang w:val="en-US"/>
        </w:rPr>
      </w:pPr>
      <w:r w:rsidRPr="00564CAD">
        <w:rPr>
          <w:rFonts w:ascii="Times" w:eastAsia="Times New Roman" w:hAnsi="Times" w:cs="Times"/>
          <w:i/>
          <w:iCs/>
          <w:sz w:val="24"/>
          <w:szCs w:val="24"/>
          <w:lang w:val="en-US"/>
        </w:rPr>
        <w:t>Chenopodium quinoa</w:t>
      </w:r>
      <w:r w:rsidRPr="00564CAD">
        <w:rPr>
          <w:rFonts w:ascii="Times" w:eastAsia="Times New Roman" w:hAnsi="Times" w:cs="Times"/>
          <w:sz w:val="24"/>
          <w:szCs w:val="24"/>
          <w:lang w:val="en-US"/>
        </w:rPr>
        <w:t xml:space="preserve"> Willd.</w:t>
      </w:r>
      <w:r w:rsidR="00D32941" w:rsidRPr="00564CAD">
        <w:rPr>
          <w:rFonts w:ascii="Times" w:eastAsia="Times New Roman" w:hAnsi="Times" w:cs="Times"/>
          <w:sz w:val="24"/>
          <w:szCs w:val="24"/>
          <w:lang w:val="en-US"/>
        </w:rPr>
        <w:t xml:space="preserve"> </w:t>
      </w:r>
      <w:r w:rsidR="00F6431D" w:rsidRPr="00564CAD">
        <w:rPr>
          <w:rFonts w:ascii="Times" w:eastAsia="Times New Roman" w:hAnsi="Times" w:cs="Times"/>
          <w:sz w:val="24"/>
          <w:szCs w:val="24"/>
          <w:lang w:val="en-US"/>
        </w:rPr>
        <w:t>(</w:t>
      </w:r>
      <w:r w:rsidR="00F6431D" w:rsidRPr="00564CAD">
        <w:rPr>
          <w:rFonts w:ascii="Times" w:hAnsi="Times" w:cs="Times"/>
          <w:i/>
          <w:iCs/>
          <w:sz w:val="24"/>
          <w:szCs w:val="24"/>
          <w:lang w:val="en-US"/>
        </w:rPr>
        <w:t>Chenopodiaceae</w:t>
      </w:r>
      <w:r w:rsidR="00D32941" w:rsidRPr="00564CAD">
        <w:rPr>
          <w:rFonts w:ascii="Times" w:eastAsia="Times New Roman" w:hAnsi="Times" w:cs="Times"/>
          <w:sz w:val="24"/>
          <w:szCs w:val="24"/>
          <w:lang w:val="en-US"/>
        </w:rPr>
        <w:t>)</w:t>
      </w:r>
      <w:r w:rsidRPr="00564CAD">
        <w:rPr>
          <w:rFonts w:ascii="Times" w:eastAsia="Times New Roman" w:hAnsi="Times" w:cs="Times"/>
          <w:sz w:val="24"/>
          <w:szCs w:val="24"/>
          <w:lang w:val="en-US"/>
        </w:rPr>
        <w:t xml:space="preserve"> leaves</w:t>
      </w:r>
      <w:r w:rsidR="00C35866" w:rsidRPr="00564CAD">
        <w:rPr>
          <w:rFonts w:ascii="Times" w:eastAsia="Times New Roman" w:hAnsi="Times" w:cs="Times"/>
          <w:sz w:val="24"/>
          <w:szCs w:val="24"/>
          <w:lang w:val="en-US"/>
        </w:rPr>
        <w:t xml:space="preserve"> (harvested around 90 days of cultivation)</w:t>
      </w:r>
      <w:r w:rsidR="00EA1037" w:rsidRPr="00564CAD">
        <w:rPr>
          <w:rFonts w:ascii="Times" w:eastAsia="Times New Roman" w:hAnsi="Times" w:cs="Times"/>
          <w:sz w:val="24"/>
          <w:szCs w:val="24"/>
          <w:lang w:val="en-US"/>
        </w:rPr>
        <w:t xml:space="preserve"> are </w:t>
      </w:r>
      <w:r w:rsidR="00291C84" w:rsidRPr="00564CAD">
        <w:rPr>
          <w:rFonts w:ascii="Times" w:eastAsia="Times New Roman" w:hAnsi="Times" w:cs="Times"/>
          <w:sz w:val="24"/>
          <w:szCs w:val="24"/>
          <w:lang w:val="en-US"/>
        </w:rPr>
        <w:t>eaten</w:t>
      </w:r>
      <w:r w:rsidR="00EA1037" w:rsidRPr="00564CAD">
        <w:rPr>
          <w:rFonts w:ascii="Times" w:eastAsia="Times New Roman" w:hAnsi="Times" w:cs="Times"/>
          <w:sz w:val="24"/>
          <w:szCs w:val="24"/>
          <w:lang w:val="en-US"/>
        </w:rPr>
        <w:t xml:space="preserve"> </w:t>
      </w:r>
      <w:r w:rsidR="00C35866" w:rsidRPr="00564CAD">
        <w:rPr>
          <w:rFonts w:ascii="Times" w:eastAsia="Times New Roman" w:hAnsi="Times" w:cs="Times"/>
          <w:sz w:val="24"/>
          <w:szCs w:val="24"/>
          <w:lang w:val="en-US"/>
        </w:rPr>
        <w:t>as vegetables in some part</w:t>
      </w:r>
      <w:r w:rsidR="00985515" w:rsidRPr="00564CAD">
        <w:rPr>
          <w:rFonts w:ascii="Times" w:eastAsia="Times New Roman" w:hAnsi="Times" w:cs="Times"/>
          <w:sz w:val="24"/>
          <w:szCs w:val="24"/>
          <w:lang w:val="en-US"/>
        </w:rPr>
        <w:t>s</w:t>
      </w:r>
      <w:r w:rsidR="00C35866" w:rsidRPr="00564CAD">
        <w:rPr>
          <w:rFonts w:ascii="Times" w:eastAsia="Times New Roman" w:hAnsi="Times" w:cs="Times"/>
          <w:sz w:val="24"/>
          <w:szCs w:val="24"/>
          <w:lang w:val="en-US"/>
        </w:rPr>
        <w:t xml:space="preserve"> of Asian, North and South America</w:t>
      </w:r>
      <w:r w:rsidR="000256AD" w:rsidRPr="00564CAD">
        <w:rPr>
          <w:rFonts w:ascii="Times" w:eastAsia="Times New Roman" w:hAnsi="Times" w:cs="Times"/>
          <w:sz w:val="24"/>
          <w:szCs w:val="24"/>
          <w:lang w:val="en-US"/>
        </w:rPr>
        <w:fldChar w:fldCharType="begin"/>
      </w:r>
      <w:r w:rsidR="00BF157F">
        <w:rPr>
          <w:rFonts w:ascii="Times" w:eastAsia="Times New Roman" w:hAnsi="Times" w:cs="Times"/>
          <w:sz w:val="24"/>
          <w:szCs w:val="24"/>
          <w:lang w:val="en-US"/>
        </w:rPr>
        <w:instrText xml:space="preserve"> ADDIN ZOTERO_ITEM CSL_CITATION {"citationID":"dmVFFK2F","properties":{"formattedCitation":"\\super 1,2\\nosupersub{}","plainCitation":"1,2","noteIndex":0},"citationItems":[{"id":456,"uris":["http://zotero.org/users/local/iGn8K8qo/items/8WZFD7BR"],"itemData":{"id":456,"type":"article-journal","container-title":"Food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id":499,"uris":["http://zotero.org/users/local/iGn8K8qo/items/H2PZXY5Y"],"itemData":{"id":499,"type":"article-journal","container-title":"LWT - Food Science and Technology","DOI":"10.1016/j.lwt.2015.02.007","language":"en","page":"1226–1234","title":"Bread enriched with Chenopodium quinoa leaves powder – The procedures for assessing the fortification efficiency","volume":"62","author":[{"family":"Gawlik-Dziki","given":"U."},{"family":"Dziki","given":"D."},{"family":"Świeca","given":"M."},{"family":"Sęczyk","given":"Ł."},{"family":"Różyło","given":"R."},{"family":"Szymanowska","given":"U."}],"issued":{"date-parts":[["2015"]]}}}],"schema":"https://github.com/citation-style-language/schema/raw/master/csl-citation.json"} </w:instrText>
      </w:r>
      <w:r w:rsidR="000256AD" w:rsidRPr="00564CAD">
        <w:rPr>
          <w:rFonts w:ascii="Times" w:eastAsia="Times New Roman" w:hAnsi="Times" w:cs="Times"/>
          <w:sz w:val="24"/>
          <w:szCs w:val="24"/>
          <w:lang w:val="en-US"/>
        </w:rPr>
        <w:fldChar w:fldCharType="separate"/>
      </w:r>
      <w:r w:rsidR="00CD0CEE" w:rsidRPr="00020DC1">
        <w:rPr>
          <w:rFonts w:ascii="Times" w:hAnsi="Times" w:cs="Times"/>
          <w:sz w:val="24"/>
          <w:vertAlign w:val="superscript"/>
          <w:lang w:val="en-US"/>
        </w:rPr>
        <w:t>1,2</w:t>
      </w:r>
      <w:r w:rsidR="000256AD" w:rsidRPr="00564CAD">
        <w:rPr>
          <w:rFonts w:ascii="Times" w:eastAsia="Times New Roman" w:hAnsi="Times" w:cs="Times"/>
          <w:sz w:val="24"/>
          <w:szCs w:val="24"/>
          <w:lang w:val="en-US"/>
        </w:rPr>
        <w:fldChar w:fldCharType="end"/>
      </w:r>
      <w:r w:rsidR="00C35866" w:rsidRPr="00564CAD">
        <w:rPr>
          <w:rFonts w:ascii="Times" w:eastAsia="Times New Roman" w:hAnsi="Times" w:cs="Times"/>
          <w:sz w:val="24"/>
          <w:szCs w:val="24"/>
          <w:lang w:val="en-US"/>
        </w:rPr>
        <w:t>.</w:t>
      </w:r>
      <w:r w:rsidR="00A10125" w:rsidRPr="00564CAD">
        <w:rPr>
          <w:rFonts w:ascii="Times" w:eastAsia="Times New Roman" w:hAnsi="Times" w:cs="Times"/>
          <w:sz w:val="24"/>
          <w:szCs w:val="24"/>
          <w:lang w:val="en-US"/>
        </w:rPr>
        <w:t xml:space="preserve"> </w:t>
      </w:r>
      <w:r w:rsidR="008A4348" w:rsidRPr="00564CAD">
        <w:rPr>
          <w:rFonts w:ascii="Times" w:eastAsia="Times New Roman" w:hAnsi="Times" w:cs="Times"/>
          <w:sz w:val="24"/>
          <w:szCs w:val="24"/>
          <w:lang w:val="en-US"/>
        </w:rPr>
        <w:t xml:space="preserve">Even though the leaves contain a higher content of phenolic compounds than the seeds, they are scarcely consumed and there is still limited information about </w:t>
      </w:r>
      <w:r w:rsidR="006E7942" w:rsidRPr="00564CAD">
        <w:rPr>
          <w:rFonts w:ascii="Times" w:eastAsia="Times New Roman" w:hAnsi="Times" w:cs="Times"/>
          <w:sz w:val="24"/>
          <w:szCs w:val="24"/>
          <w:lang w:val="en-US"/>
        </w:rPr>
        <w:t xml:space="preserve">their </w:t>
      </w:r>
      <w:r w:rsidR="008A4348" w:rsidRPr="00564CAD">
        <w:rPr>
          <w:rFonts w:ascii="Times" w:eastAsia="Times New Roman" w:hAnsi="Times" w:cs="Times"/>
          <w:sz w:val="24"/>
          <w:szCs w:val="24"/>
          <w:lang w:val="en-US"/>
        </w:rPr>
        <w:t xml:space="preserve">nutraceutical potential. </w:t>
      </w:r>
      <w:r w:rsidR="00DB512C" w:rsidRPr="00564CAD">
        <w:rPr>
          <w:rFonts w:ascii="Times" w:eastAsia="Times New Roman" w:hAnsi="Times" w:cs="Times"/>
          <w:sz w:val="24"/>
          <w:szCs w:val="24"/>
          <w:lang w:val="en-US"/>
        </w:rPr>
        <w:t xml:space="preserve">Polyphenols are diverse and </w:t>
      </w:r>
      <w:r w:rsidR="006E7942" w:rsidRPr="00564CAD">
        <w:rPr>
          <w:rFonts w:ascii="Times" w:eastAsia="Times New Roman" w:hAnsi="Times" w:cs="Times"/>
          <w:sz w:val="24"/>
          <w:szCs w:val="24"/>
          <w:lang w:val="en-US"/>
        </w:rPr>
        <w:t xml:space="preserve">represent a </w:t>
      </w:r>
      <w:r w:rsidR="00DB512C" w:rsidRPr="00564CAD">
        <w:rPr>
          <w:rFonts w:ascii="Times" w:eastAsia="Times New Roman" w:hAnsi="Times" w:cs="Times"/>
          <w:sz w:val="24"/>
          <w:szCs w:val="24"/>
          <w:lang w:val="en-US"/>
        </w:rPr>
        <w:t xml:space="preserve">widely occurring group of phytochemicals in </w:t>
      </w:r>
      <w:r w:rsidR="00025C60" w:rsidRPr="00564CAD">
        <w:rPr>
          <w:rFonts w:ascii="Times" w:eastAsia="Times New Roman" w:hAnsi="Times" w:cs="Times"/>
          <w:sz w:val="24"/>
          <w:szCs w:val="24"/>
          <w:lang w:val="en-US"/>
        </w:rPr>
        <w:t>plants</w:t>
      </w:r>
      <w:r w:rsidR="004625D4" w:rsidRPr="00564CAD">
        <w:rPr>
          <w:rFonts w:ascii="Times" w:eastAsia="Times New Roman" w:hAnsi="Times" w:cs="Times"/>
          <w:sz w:val="24"/>
          <w:szCs w:val="24"/>
          <w:lang w:val="en-US"/>
        </w:rPr>
        <w:t>.</w:t>
      </w:r>
      <w:r w:rsidR="00DB512C" w:rsidRPr="00564CAD">
        <w:rPr>
          <w:rFonts w:ascii="Times" w:eastAsia="Times New Roman" w:hAnsi="Times" w:cs="Times"/>
          <w:sz w:val="24"/>
          <w:szCs w:val="24"/>
          <w:lang w:val="en-US"/>
        </w:rPr>
        <w:t xml:space="preserve"> </w:t>
      </w:r>
      <w:r w:rsidR="004625D4" w:rsidRPr="00564CAD">
        <w:rPr>
          <w:rFonts w:ascii="Times" w:eastAsia="Times New Roman" w:hAnsi="Times" w:cs="Times"/>
          <w:sz w:val="24"/>
          <w:szCs w:val="24"/>
          <w:lang w:val="en-US"/>
        </w:rPr>
        <w:t xml:space="preserve">Their major </w:t>
      </w:r>
      <w:r w:rsidR="00DB512C" w:rsidRPr="00564CAD">
        <w:rPr>
          <w:rFonts w:ascii="Times" w:eastAsia="Times New Roman" w:hAnsi="Times" w:cs="Times"/>
          <w:sz w:val="24"/>
          <w:szCs w:val="24"/>
          <w:lang w:val="en-US"/>
        </w:rPr>
        <w:t xml:space="preserve">beneficial effects on health </w:t>
      </w:r>
      <w:r w:rsidR="004625D4" w:rsidRPr="00564CAD">
        <w:rPr>
          <w:rFonts w:ascii="Times" w:eastAsia="Times New Roman" w:hAnsi="Times" w:cs="Times"/>
          <w:sz w:val="24"/>
          <w:szCs w:val="24"/>
          <w:lang w:val="en-US"/>
        </w:rPr>
        <w:t xml:space="preserve">are </w:t>
      </w:r>
      <w:r w:rsidR="00DB512C" w:rsidRPr="00564CAD">
        <w:rPr>
          <w:rFonts w:ascii="Times" w:eastAsia="Times New Roman" w:hAnsi="Times" w:cs="Times"/>
          <w:sz w:val="24"/>
          <w:szCs w:val="24"/>
          <w:lang w:val="en-US"/>
        </w:rPr>
        <w:t xml:space="preserve">due to their antioxidant properties and their ability to scavenge free radicals and reactive oxygen species, which are associated with </w:t>
      </w:r>
      <w:r w:rsidR="004625D4" w:rsidRPr="00564CAD">
        <w:rPr>
          <w:rFonts w:ascii="Times" w:eastAsia="Times New Roman" w:hAnsi="Times" w:cs="Times"/>
          <w:sz w:val="24"/>
          <w:szCs w:val="24"/>
          <w:lang w:val="en-US"/>
        </w:rPr>
        <w:t xml:space="preserve">their </w:t>
      </w:r>
      <w:r w:rsidR="00DB512C" w:rsidRPr="00564CAD">
        <w:rPr>
          <w:rFonts w:ascii="Times" w:eastAsia="Times New Roman" w:hAnsi="Times" w:cs="Times"/>
          <w:sz w:val="24"/>
          <w:szCs w:val="24"/>
          <w:lang w:val="en-US"/>
        </w:rPr>
        <w:t>metal chelation and redox properties</w:t>
      </w:r>
      <w:r w:rsidR="000256AD" w:rsidRPr="00564CAD">
        <w:rPr>
          <w:rFonts w:ascii="Times" w:eastAsia="Times New Roman" w:hAnsi="Times" w:cs="Times"/>
          <w:sz w:val="24"/>
          <w:szCs w:val="24"/>
          <w:lang w:val="en-US"/>
        </w:rPr>
        <w:fldChar w:fldCharType="begin"/>
      </w:r>
      <w:r w:rsidR="000256AD" w:rsidRPr="00564CAD">
        <w:rPr>
          <w:rFonts w:ascii="Times" w:eastAsia="Times New Roman" w:hAnsi="Times" w:cs="Times"/>
          <w:sz w:val="24"/>
          <w:szCs w:val="24"/>
          <w:lang w:val="en-US"/>
        </w:rPr>
        <w:instrText xml:space="preserve"> ADDIN ZOTERO_ITEM CSL_CITATION {"citationID":"wM5cCZmg","properties":{"formattedCitation":"\\super 3\\nosupersub{}","plainCitation":"3","noteIndex":0},"citationItems":[{"id":448,"uris":["http://zotero.org/users/local/iGn8K8qo/items/6ZDVYHSD"],"itemData":{"id":448,"type":"article-journal","container-title":"Industrial Crops and Products","language":"en","page":"722–730","title":"Phenolic composition, in vitro antioxidant effects and tyrosinase inhibitory activity of three Algerian Mentha species","volume":"74","author":[{"family":"Brahmi","given":"F."},{"family":"Hauchard","given":"D."},{"family":"Guendouze","given":"N."},{"family":"Madami","given":"K."},{"family":"Kiendrebeogo","given":"M."},{"family":"Kamagaju","given":"L."},{"family":"Stévigny","given":"C."},{"family":"Chibane","given":"M."},{"family":"Duez","given":"P."}],"editor":[{"family":"spicata","given":"M."},{"family":"pulegium","given":"M."},{"family":"rotundifolia","given":"M."}],"issued":{"date-parts":[["2015"]]}}}],"schema":"https://github.com/citation-style-language/schema/raw/master/csl-citation.json"} </w:instrText>
      </w:r>
      <w:r w:rsidR="000256AD" w:rsidRPr="00564CAD">
        <w:rPr>
          <w:rFonts w:ascii="Times" w:eastAsia="Times New Roman" w:hAnsi="Times" w:cs="Times"/>
          <w:sz w:val="24"/>
          <w:szCs w:val="24"/>
          <w:lang w:val="en-US"/>
        </w:rPr>
        <w:fldChar w:fldCharType="separate"/>
      </w:r>
      <w:r w:rsidR="00CD0CEE" w:rsidRPr="00020DC1">
        <w:rPr>
          <w:rFonts w:ascii="Times" w:hAnsi="Times" w:cs="Times"/>
          <w:sz w:val="24"/>
          <w:vertAlign w:val="superscript"/>
          <w:lang w:val="en-US"/>
        </w:rPr>
        <w:t>3</w:t>
      </w:r>
      <w:r w:rsidR="000256AD" w:rsidRPr="00564CAD">
        <w:rPr>
          <w:rFonts w:ascii="Times" w:eastAsia="Times New Roman" w:hAnsi="Times" w:cs="Times"/>
          <w:sz w:val="24"/>
          <w:szCs w:val="24"/>
          <w:lang w:val="en-US"/>
        </w:rPr>
        <w:fldChar w:fldCharType="end"/>
      </w:r>
      <w:r w:rsidR="00DB512C" w:rsidRPr="00564CAD">
        <w:rPr>
          <w:rFonts w:ascii="Times" w:eastAsia="Times New Roman" w:hAnsi="Times" w:cs="Times"/>
          <w:sz w:val="24"/>
          <w:szCs w:val="24"/>
          <w:lang w:val="en-US"/>
        </w:rPr>
        <w:t xml:space="preserve">. </w:t>
      </w:r>
      <w:r w:rsidR="00E46363" w:rsidRPr="00564CAD">
        <w:rPr>
          <w:rFonts w:ascii="Times" w:eastAsia="Times New Roman" w:hAnsi="Times" w:cs="Times"/>
          <w:sz w:val="24"/>
          <w:szCs w:val="24"/>
          <w:lang w:val="en-US"/>
        </w:rPr>
        <w:t>Amongst polyphenols</w:t>
      </w:r>
      <w:r w:rsidR="00DB512C" w:rsidRPr="00564CAD">
        <w:rPr>
          <w:rFonts w:ascii="Times" w:eastAsia="Times New Roman" w:hAnsi="Times" w:cs="Times"/>
          <w:sz w:val="24"/>
          <w:szCs w:val="24"/>
          <w:lang w:val="en-US"/>
        </w:rPr>
        <w:t>, flavonoids have been extensively investigated for their possible roles to prevent degenerative diseases such as coronary heart disease, atherosclerosis, diabetes, by antioxidative action and/or the modulation of several protein functions</w:t>
      </w:r>
      <w:r w:rsidR="00B61B8E" w:rsidRPr="00564CAD">
        <w:rPr>
          <w:rFonts w:ascii="Times" w:eastAsia="Times New Roman" w:hAnsi="Times" w:cs="Times"/>
          <w:sz w:val="24"/>
          <w:szCs w:val="24"/>
          <w:lang w:val="en-US"/>
        </w:rPr>
        <w:fldChar w:fldCharType="begin"/>
      </w:r>
      <w:r w:rsidR="00B61B8E" w:rsidRPr="00564CAD">
        <w:rPr>
          <w:rFonts w:ascii="Times" w:eastAsia="Times New Roman" w:hAnsi="Times" w:cs="Times"/>
          <w:sz w:val="24"/>
          <w:szCs w:val="24"/>
          <w:lang w:val="en-US"/>
        </w:rPr>
        <w:instrText xml:space="preserve"> ADDIN ZOTERO_ITEM CSL_CITATION {"citationID":"PmGwxCMV","properties":{"formattedCitation":"\\super 4,5\\nosupersub{}","plainCitation":"4,5","noteIndex":0},"citationItems":[{"id":460,"uris":["http://zotero.org/users/local/iGn8K8qo/items/VKYIMKHD"],"itemData":{"id":460,"type":"article-journal","container-title":"Food Chemistry","language":"en","page":"330–338","title":"Distribution of phenolic antioxidants in whole and milled fractions of quinoa and their inhibitory effects on alpha-amylase and alpha-glucosidase activities","volume":"199","author":[{"family":"Hemalatha","given":"P."},{"family":"Bomzan","given":"D.P."},{"family":"Sathyendra Rao","given":"B.V."},{"family":"Sreerama","given":"Y.N."}],"issued":{"date-parts":[["2016"]]}}},{"id":462,"uris":["http://zotero.org/users/local/iGn8K8qo/items/TK38MHI2"],"itemData":{"id":462,"type":"article-journal","container-title":"Food Chemistry","issue":"4","language":"en","page":"1300–1306","title":"Antioxidative properties and flavonoid composition of Chenopodium quinoa seeds cultivated in Japan","volume":"119","author":[{"family":"Hirose","given":"Y."},{"family":"Fujita","given":"T."},{"family":"Ishii","given":"T."},{"family":"Ueno","given":"N."}],"issued":{"date-parts":[["2010"]]}}}],"schema":"https://github.com/citation-style-language/schema/raw/master/csl-citation.json"} </w:instrText>
      </w:r>
      <w:r w:rsidR="00B61B8E" w:rsidRPr="00564CAD">
        <w:rPr>
          <w:rFonts w:ascii="Times" w:eastAsia="Times New Roman" w:hAnsi="Times" w:cs="Times"/>
          <w:sz w:val="24"/>
          <w:szCs w:val="24"/>
          <w:lang w:val="en-US"/>
        </w:rPr>
        <w:fldChar w:fldCharType="separate"/>
      </w:r>
      <w:r w:rsidR="00CD0CEE" w:rsidRPr="00B20C4C">
        <w:rPr>
          <w:rFonts w:ascii="Times" w:hAnsi="Times" w:cs="Times"/>
          <w:sz w:val="24"/>
          <w:vertAlign w:val="superscript"/>
          <w:lang w:val="en-US"/>
        </w:rPr>
        <w:t>4,5</w:t>
      </w:r>
      <w:r w:rsidR="00B61B8E" w:rsidRPr="00564CAD">
        <w:rPr>
          <w:rFonts w:ascii="Times" w:eastAsia="Times New Roman" w:hAnsi="Times" w:cs="Times"/>
          <w:sz w:val="24"/>
          <w:szCs w:val="24"/>
          <w:lang w:val="en-US"/>
        </w:rPr>
        <w:fldChar w:fldCharType="end"/>
      </w:r>
      <w:r w:rsidR="00DB512C" w:rsidRPr="00564CAD">
        <w:rPr>
          <w:rFonts w:ascii="Times" w:eastAsia="Times New Roman" w:hAnsi="Times" w:cs="Times"/>
          <w:sz w:val="24"/>
          <w:szCs w:val="24"/>
          <w:lang w:val="en-US"/>
        </w:rPr>
        <w:t xml:space="preserve">. </w:t>
      </w:r>
      <w:r w:rsidRPr="00564CAD">
        <w:rPr>
          <w:rFonts w:ascii="Times" w:eastAsia="Times New Roman" w:hAnsi="Times" w:cs="Times"/>
          <w:sz w:val="24"/>
          <w:szCs w:val="24"/>
          <w:lang w:val="en-US"/>
        </w:rPr>
        <w:t>Interestingly, a</w:t>
      </w:r>
      <w:r w:rsidR="006E7942" w:rsidRPr="00564CAD">
        <w:rPr>
          <w:rFonts w:ascii="Times" w:eastAsia="Times New Roman" w:hAnsi="Times" w:cs="Times"/>
          <w:sz w:val="24"/>
          <w:szCs w:val="24"/>
          <w:lang w:val="en-US"/>
        </w:rPr>
        <w:t>n</w:t>
      </w:r>
      <w:r w:rsidRPr="00564CAD">
        <w:rPr>
          <w:rFonts w:ascii="Times" w:eastAsia="Times New Roman" w:hAnsi="Times" w:cs="Times"/>
          <w:sz w:val="24"/>
          <w:szCs w:val="24"/>
          <w:lang w:val="en-US"/>
        </w:rPr>
        <w:t xml:space="preserve"> </w:t>
      </w:r>
      <w:r w:rsidR="007F2AAA" w:rsidRPr="00564CAD">
        <w:rPr>
          <w:rFonts w:ascii="Times" w:eastAsia="Times New Roman" w:hAnsi="Times" w:cs="Times"/>
          <w:i/>
          <w:iCs/>
          <w:sz w:val="24"/>
          <w:szCs w:val="24"/>
          <w:lang w:val="en-US"/>
        </w:rPr>
        <w:t>in vitro</w:t>
      </w:r>
      <w:r w:rsidR="007F2AAA" w:rsidRPr="00564CAD">
        <w:rPr>
          <w:rFonts w:ascii="Times" w:eastAsia="Times New Roman" w:hAnsi="Times" w:cs="Times"/>
          <w:sz w:val="24"/>
          <w:szCs w:val="24"/>
          <w:lang w:val="en-US"/>
        </w:rPr>
        <w:t xml:space="preserve"> </w:t>
      </w:r>
      <w:r w:rsidRPr="00564CAD">
        <w:rPr>
          <w:rFonts w:ascii="Times" w:eastAsia="Times New Roman" w:hAnsi="Times" w:cs="Times"/>
          <w:sz w:val="24"/>
          <w:szCs w:val="24"/>
          <w:lang w:val="en-US"/>
        </w:rPr>
        <w:t>study report</w:t>
      </w:r>
      <w:r w:rsidR="006E7942" w:rsidRPr="00564CAD">
        <w:rPr>
          <w:rFonts w:ascii="Times" w:eastAsia="Times New Roman" w:hAnsi="Times" w:cs="Times"/>
          <w:sz w:val="24"/>
          <w:szCs w:val="24"/>
          <w:lang w:val="en-US"/>
        </w:rPr>
        <w:t>s</w:t>
      </w:r>
      <w:r w:rsidRPr="00564CAD">
        <w:rPr>
          <w:rFonts w:ascii="Times" w:eastAsia="Times New Roman" w:hAnsi="Times" w:cs="Times"/>
          <w:sz w:val="24"/>
          <w:szCs w:val="24"/>
          <w:lang w:val="en-US"/>
        </w:rPr>
        <w:t xml:space="preserve"> the high bioavailability of quinoa leaf compounds (mainly phenolic compounds)</w:t>
      </w:r>
      <w:r w:rsidR="0037520A" w:rsidRPr="00564CAD">
        <w:rPr>
          <w:rFonts w:ascii="Times" w:eastAsia="Times New Roman" w:hAnsi="Times" w:cs="Times"/>
          <w:sz w:val="24"/>
          <w:szCs w:val="24"/>
          <w:lang w:val="en-US"/>
        </w:rPr>
        <w:t xml:space="preserve"> together with </w:t>
      </w:r>
      <w:r w:rsidRPr="00564CAD">
        <w:rPr>
          <w:rFonts w:ascii="Times" w:eastAsia="Times New Roman" w:hAnsi="Times" w:cs="Times"/>
          <w:sz w:val="24"/>
          <w:szCs w:val="24"/>
          <w:lang w:val="en-US"/>
        </w:rPr>
        <w:t xml:space="preserve">their </w:t>
      </w:r>
      <w:r w:rsidR="0037520A" w:rsidRPr="00564CAD">
        <w:rPr>
          <w:rFonts w:ascii="Times" w:eastAsia="Times New Roman" w:hAnsi="Times" w:cs="Times"/>
          <w:sz w:val="24"/>
          <w:szCs w:val="24"/>
          <w:lang w:val="en-US"/>
        </w:rPr>
        <w:t xml:space="preserve">cytotoxic </w:t>
      </w:r>
      <w:r w:rsidRPr="00564CAD">
        <w:rPr>
          <w:rFonts w:ascii="Times" w:eastAsia="Times New Roman" w:hAnsi="Times" w:cs="Times"/>
          <w:sz w:val="24"/>
          <w:szCs w:val="24"/>
          <w:lang w:val="en-US"/>
        </w:rPr>
        <w:t>effect on prostate cancer cells</w:t>
      </w:r>
      <w:r w:rsidR="0037520A" w:rsidRPr="00564CAD">
        <w:rPr>
          <w:rFonts w:ascii="Times" w:eastAsia="Times New Roman" w:hAnsi="Times" w:cs="Times"/>
          <w:sz w:val="24"/>
          <w:szCs w:val="24"/>
          <w:lang w:val="en-US"/>
        </w:rPr>
        <w:t xml:space="preserve"> suggesting </w:t>
      </w:r>
      <w:r w:rsidR="00DB512C" w:rsidRPr="00564CAD">
        <w:rPr>
          <w:rFonts w:ascii="Times" w:eastAsia="Times New Roman" w:hAnsi="Times" w:cs="Times"/>
          <w:sz w:val="24"/>
          <w:szCs w:val="24"/>
          <w:lang w:val="en-US"/>
        </w:rPr>
        <w:t xml:space="preserve">a potential </w:t>
      </w:r>
      <w:r w:rsidR="001306E7" w:rsidRPr="00564CAD">
        <w:rPr>
          <w:rFonts w:ascii="Times" w:eastAsia="Times New Roman" w:hAnsi="Times" w:cs="Times"/>
          <w:sz w:val="24"/>
          <w:szCs w:val="24"/>
          <w:lang w:val="en-US"/>
        </w:rPr>
        <w:t>of these molecules in the prevention of cancer and ROS</w:t>
      </w:r>
      <w:r w:rsidR="00A11C57" w:rsidRPr="00564CAD">
        <w:rPr>
          <w:rFonts w:ascii="Times" w:eastAsia="Times New Roman" w:hAnsi="Times" w:cs="Times"/>
          <w:sz w:val="24"/>
          <w:szCs w:val="24"/>
          <w:lang w:val="en-US"/>
        </w:rPr>
        <w:t xml:space="preserve"> </w:t>
      </w:r>
      <w:r w:rsidR="005C28AD" w:rsidRPr="00564CAD">
        <w:rPr>
          <w:rFonts w:ascii="Times" w:eastAsia="Times New Roman" w:hAnsi="Times" w:cs="Times"/>
          <w:sz w:val="24"/>
          <w:szCs w:val="24"/>
          <w:lang w:val="en-US"/>
        </w:rPr>
        <w:t>(</w:t>
      </w:r>
      <w:r w:rsidR="00A11C57" w:rsidRPr="00564CAD">
        <w:rPr>
          <w:rFonts w:ascii="Times" w:eastAsia="Times New Roman" w:hAnsi="Times" w:cs="Times"/>
          <w:sz w:val="24"/>
          <w:szCs w:val="24"/>
          <w:lang w:val="en-US"/>
        </w:rPr>
        <w:t>reactive oxygen species</w:t>
      </w:r>
      <w:r w:rsidR="005C28AD" w:rsidRPr="00564CAD">
        <w:rPr>
          <w:rFonts w:ascii="Times" w:eastAsia="Times New Roman" w:hAnsi="Times" w:cs="Times"/>
          <w:sz w:val="24"/>
          <w:szCs w:val="24"/>
          <w:lang w:val="en-US"/>
        </w:rPr>
        <w:t>)</w:t>
      </w:r>
      <w:r w:rsidR="001306E7" w:rsidRPr="00564CAD">
        <w:rPr>
          <w:rFonts w:ascii="Times" w:eastAsia="Times New Roman" w:hAnsi="Times" w:cs="Times"/>
          <w:sz w:val="24"/>
          <w:szCs w:val="24"/>
          <w:lang w:val="en-US"/>
        </w:rPr>
        <w:t>-related disease</w:t>
      </w:r>
      <w:r w:rsidR="006E7942" w:rsidRPr="00564CAD">
        <w:rPr>
          <w:rFonts w:ascii="Times" w:eastAsia="Times New Roman" w:hAnsi="Times" w:cs="Times"/>
          <w:sz w:val="24"/>
          <w:szCs w:val="24"/>
          <w:lang w:val="en-US"/>
        </w:rPr>
        <w:t>s</w:t>
      </w:r>
      <w:r w:rsidR="00B61B8E" w:rsidRPr="00564CAD">
        <w:rPr>
          <w:rFonts w:ascii="Times" w:eastAsia="Times New Roman" w:hAnsi="Times" w:cs="Times"/>
          <w:sz w:val="24"/>
          <w:szCs w:val="24"/>
          <w:lang w:val="en-US"/>
        </w:rPr>
        <w:fldChar w:fldCharType="begin"/>
      </w:r>
      <w:r w:rsidR="00BF157F">
        <w:rPr>
          <w:rFonts w:ascii="Times" w:eastAsia="Times New Roman" w:hAnsi="Times" w:cs="Times"/>
          <w:sz w:val="24"/>
          <w:szCs w:val="24"/>
          <w:lang w:val="en-US"/>
        </w:rPr>
        <w:instrText xml:space="preserve"> ADDIN ZOTERO_ITEM CSL_CITATION {"citationID":"DSg1FVFj","properties":{"formattedCitation":"\\super 1\\nosupersub{}","plainCitation":"1","noteIndex":0},"citationItems":[{"id":456,"uris":["http://zotero.org/users/local/iGn8K8qo/items/8WZFD7BR"],"itemData":{"id":456,"type":"article-journal","container-title":"Food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schema":"https://github.com/citation-style-language/schema/raw/master/csl-citation.json"} </w:instrText>
      </w:r>
      <w:r w:rsidR="00B61B8E" w:rsidRPr="00564CAD">
        <w:rPr>
          <w:rFonts w:ascii="Times" w:eastAsia="Times New Roman" w:hAnsi="Times" w:cs="Times"/>
          <w:sz w:val="24"/>
          <w:szCs w:val="24"/>
          <w:lang w:val="en-US"/>
        </w:rPr>
        <w:fldChar w:fldCharType="separate"/>
      </w:r>
      <w:r w:rsidR="00CD0CEE" w:rsidRPr="00020DC1">
        <w:rPr>
          <w:rFonts w:ascii="Times" w:hAnsi="Times" w:cs="Times"/>
          <w:sz w:val="24"/>
          <w:vertAlign w:val="superscript"/>
          <w:lang w:val="en-US"/>
        </w:rPr>
        <w:t>1</w:t>
      </w:r>
      <w:r w:rsidR="00B61B8E" w:rsidRPr="00564CAD">
        <w:rPr>
          <w:rFonts w:ascii="Times" w:eastAsia="Times New Roman" w:hAnsi="Times" w:cs="Times"/>
          <w:sz w:val="24"/>
          <w:szCs w:val="24"/>
          <w:lang w:val="en-US"/>
        </w:rPr>
        <w:fldChar w:fldCharType="end"/>
      </w:r>
      <w:r w:rsidRPr="00564CAD">
        <w:rPr>
          <w:rFonts w:ascii="Times" w:eastAsia="Times New Roman" w:hAnsi="Times" w:cs="Times"/>
          <w:sz w:val="24"/>
          <w:szCs w:val="24"/>
          <w:lang w:val="en-US"/>
        </w:rPr>
        <w:t xml:space="preserve">. </w:t>
      </w:r>
    </w:p>
    <w:p w14:paraId="6EF09830" w14:textId="01E6DA55" w:rsidR="00BB725B" w:rsidRPr="00564CAD" w:rsidRDefault="000B4BCD" w:rsidP="00BB725B">
      <w:pPr>
        <w:spacing w:after="0" w:line="480" w:lineRule="auto"/>
        <w:ind w:firstLine="0"/>
        <w:rPr>
          <w:rFonts w:ascii="Times" w:hAnsi="Times" w:cs="Times"/>
          <w:sz w:val="24"/>
          <w:szCs w:val="24"/>
          <w:lang w:val="en-US"/>
        </w:rPr>
      </w:pPr>
      <w:r w:rsidRPr="00564CAD">
        <w:rPr>
          <w:rFonts w:ascii="Times" w:hAnsi="Times" w:cs="Times"/>
          <w:sz w:val="24"/>
          <w:szCs w:val="24"/>
          <w:lang w:val="en-US"/>
        </w:rPr>
        <w:t>A new generation of solvents, known as deep eutectic solvents (DES), have been proposed as a promising, eco-friendly, and efficient alternative to organic solvents to extract plant metabolites. Considering the growing demand for sustainable processes in the food and pharmaceutical industries, these solvents represent a good opportunity to develop innovative extracts with unique phytochemical fingerprints and biological activities</w:t>
      </w:r>
      <w:r w:rsidR="00FD62E8" w:rsidRPr="00564CAD">
        <w:rPr>
          <w:rFonts w:ascii="Times" w:hAnsi="Times" w:cs="Times"/>
          <w:sz w:val="24"/>
          <w:szCs w:val="24"/>
          <w:lang w:val="en-US"/>
        </w:rPr>
        <w:fldChar w:fldCharType="begin"/>
      </w:r>
      <w:r w:rsidR="00BF157F">
        <w:rPr>
          <w:rFonts w:ascii="Times" w:hAnsi="Times" w:cs="Times"/>
          <w:sz w:val="24"/>
          <w:szCs w:val="24"/>
          <w:lang w:val="en-US"/>
        </w:rPr>
        <w:instrText xml:space="preserve"> ADDIN ZOTERO_ITEM CSL_CITATION {"citationID":"1ywUsIY6","properties":{"formattedCitation":"\\super 6,7\\nosupersub{}","plainCitation":"6,7","noteIndex":0},"citationItems":[{"id":489,"uris":["http://zotero.org/users/local/iGn8K8qo/items/GMY28GBK"],"itemData":{"id":489,"type":"article-journal","container-title":"Adv. Bot. Res","DOI":"10.1016/bs.abr.2020.09.009","language":"en","page":"309–332","title":"The use of NADES to support innovation in the cosmetic industry","volume":"97","author":[{"family":"Caprin","given":"B."},{"family":"Charton","given":"V."},{"family":"Vogelgesang","given":"B."}],"issued":{"date-parts":[["2021"]]}}},{"id":502,"uris":["http://zotero.org/users/local/iGn8K8qo/items/YPK8KLRX"],"itemData":{"id":502,"type":"article-journal","container-title":"Trends Food Sci. Technol","DOI":"10.1016/j.tifs.2020.05.007","language":"en","page":"182–197","title":"Smart advanced solvents for bioactive compounds recovery from agri-food by-products: A review","volume":"101","author":[{"family":"Gullón","given":"P."},{"family":"Gullón","given":"B."},{"family":"Romaní","given":"A."},{"family":"Rocchetti","given":"G."},{"family":"Lorenzo","given":"J.M."}],"issued":{"date-parts":[["2020"]]}}}],"schema":"https://github.com/citation-style-language/schema/raw/master/csl-citation.json"} </w:instrText>
      </w:r>
      <w:r w:rsidR="00FD62E8" w:rsidRPr="00564CAD">
        <w:rPr>
          <w:rFonts w:ascii="Times" w:hAnsi="Times" w:cs="Times"/>
          <w:sz w:val="24"/>
          <w:szCs w:val="24"/>
          <w:lang w:val="en-US"/>
        </w:rPr>
        <w:fldChar w:fldCharType="separate"/>
      </w:r>
      <w:r w:rsidR="00CD0CEE" w:rsidRPr="00020DC1">
        <w:rPr>
          <w:rFonts w:ascii="Times" w:hAnsi="Times" w:cs="Times"/>
          <w:sz w:val="24"/>
          <w:vertAlign w:val="superscript"/>
          <w:lang w:val="en-US"/>
        </w:rPr>
        <w:t>6,7</w:t>
      </w:r>
      <w:r w:rsidR="00FD62E8" w:rsidRPr="00564CAD">
        <w:rPr>
          <w:rFonts w:ascii="Times" w:hAnsi="Times" w:cs="Times"/>
          <w:sz w:val="24"/>
          <w:szCs w:val="24"/>
          <w:lang w:val="en-US"/>
        </w:rPr>
        <w:fldChar w:fldCharType="end"/>
      </w:r>
      <w:r w:rsidR="00575FD6" w:rsidRPr="00564CAD">
        <w:rPr>
          <w:rFonts w:ascii="Times" w:hAnsi="Times" w:cs="Times"/>
          <w:sz w:val="24"/>
          <w:szCs w:val="24"/>
          <w:lang w:val="en-US"/>
        </w:rPr>
        <w:t>.</w:t>
      </w:r>
      <w:r w:rsidR="009D6D8D" w:rsidRPr="00564CAD">
        <w:rPr>
          <w:rFonts w:ascii="Times" w:hAnsi="Times" w:cs="Times"/>
          <w:sz w:val="24"/>
          <w:szCs w:val="24"/>
          <w:lang w:val="en-US"/>
        </w:rPr>
        <w:t xml:space="preserve"> </w:t>
      </w:r>
      <w:r w:rsidR="00555179" w:rsidRPr="00564CAD">
        <w:rPr>
          <w:rFonts w:ascii="Times" w:hAnsi="Times" w:cs="Times"/>
          <w:sz w:val="24"/>
          <w:szCs w:val="24"/>
          <w:lang w:val="en-US"/>
        </w:rPr>
        <w:t xml:space="preserve">DES </w:t>
      </w:r>
      <w:r w:rsidR="00D2708C" w:rsidRPr="00564CAD">
        <w:rPr>
          <w:rFonts w:ascii="Times" w:hAnsi="Times" w:cs="Times"/>
          <w:sz w:val="24"/>
          <w:szCs w:val="24"/>
          <w:lang w:val="en-US"/>
        </w:rPr>
        <w:t>have recently attracted widespread scientific and industrial interests thanks to their broad range of applications</w:t>
      </w:r>
      <w:r w:rsidR="004E06DC" w:rsidRPr="00564CAD">
        <w:rPr>
          <w:rFonts w:ascii="Times" w:hAnsi="Times" w:cs="Times"/>
          <w:sz w:val="24"/>
          <w:szCs w:val="24"/>
          <w:lang w:val="en-US"/>
        </w:rPr>
        <w:fldChar w:fldCharType="begin"/>
      </w:r>
      <w:r w:rsidR="00BF157F">
        <w:rPr>
          <w:rFonts w:ascii="Times" w:hAnsi="Times" w:cs="Times"/>
          <w:sz w:val="24"/>
          <w:szCs w:val="24"/>
          <w:lang w:val="en-US"/>
        </w:rPr>
        <w:instrText xml:space="preserve"> ADDIN ZOTERO_ITEM CSL_CITATION {"citationID":"Mg8QXGqo","properties":{"formattedCitation":"\\super 8,9\\nosupersub{}","plainCitation":"8,9","noteIndex":0},"citationItems":[{"id":495,"uris":["http://zotero.org/users/local/iGn8K8qo/items/Q36IDZT9"],"itemData":{"id":495,"type":"article-journal","container-title":"Anal. Chim. Acta","DOI":"10.1016/j.aca.2012.12.019","language":"en","page":"61–68","title":"Natural deep eutectic solvents as new potential media for green technology","volume":"766","author":[{"family":"Dai","given":"Y."},{"family":"Spronsen","given":"J."},{"family":"Witkamp","given":"G.-J."},{"family":"Verpoorte","given":"R."},{"family":"Choi","given":"Y.H."}],"issued":{"date-parts":[["2013"]]}}},{"id":511,"uris":["http://zotero.org/users/local/iGn8K8qo/items/W5HBBJ45"],"itemData":{"id":511,"type":"article-journal","container-title":"J. Nat. Prod","DOI":"10.1021/acs.jnatprod.7b00945","language":"en","page":"679–690","title":"Natural deep eutectic solvents: properties, applications, and perspectives","volume":"81","author":[{"family":"Liu","given":"Y."},{"family":"Friesen","given":"J.B."},{"family":"McAlpine","given":"J.B."},{"family":"Lankin","given":"D.C."},{"family":"Chen","given":"S.N."},{"family":"Pauli","given":"G.F."}],"issued":{"date-parts":[["2018"]]}}}],"schema":"https://github.com/citation-style-language/schema/raw/master/csl-citation.json"} </w:instrText>
      </w:r>
      <w:r w:rsidR="004E06DC" w:rsidRPr="00564CAD">
        <w:rPr>
          <w:rFonts w:ascii="Times" w:hAnsi="Times" w:cs="Times"/>
          <w:sz w:val="24"/>
          <w:szCs w:val="24"/>
          <w:lang w:val="en-US"/>
        </w:rPr>
        <w:fldChar w:fldCharType="separate"/>
      </w:r>
      <w:r w:rsidR="00CD0CEE" w:rsidRPr="00B20C4C">
        <w:rPr>
          <w:rFonts w:ascii="Times" w:hAnsi="Times" w:cs="Times"/>
          <w:sz w:val="24"/>
          <w:vertAlign w:val="superscript"/>
          <w:lang w:val="en-US"/>
        </w:rPr>
        <w:t>8,9</w:t>
      </w:r>
      <w:r w:rsidR="004E06DC" w:rsidRPr="00564CAD">
        <w:rPr>
          <w:rFonts w:ascii="Times" w:hAnsi="Times" w:cs="Times"/>
          <w:sz w:val="24"/>
          <w:szCs w:val="24"/>
          <w:lang w:val="en-US"/>
        </w:rPr>
        <w:fldChar w:fldCharType="end"/>
      </w:r>
      <w:r w:rsidR="00D2708C" w:rsidRPr="00564CAD">
        <w:rPr>
          <w:rFonts w:ascii="Times" w:hAnsi="Times" w:cs="Times"/>
          <w:sz w:val="24"/>
          <w:szCs w:val="24"/>
          <w:lang w:val="en-US"/>
        </w:rPr>
        <w:t xml:space="preserve">. </w:t>
      </w:r>
      <w:r w:rsidR="001D3B5F" w:rsidRPr="00564CAD">
        <w:rPr>
          <w:rFonts w:ascii="Times" w:eastAsia="Times New Roman" w:hAnsi="Times" w:cs="Times"/>
          <w:bCs/>
          <w:sz w:val="24"/>
          <w:szCs w:val="24"/>
          <w:lang w:val="en-US"/>
        </w:rPr>
        <w:t xml:space="preserve">DES are formed by </w:t>
      </w:r>
      <w:r w:rsidR="006E7942" w:rsidRPr="00564CAD">
        <w:rPr>
          <w:rFonts w:ascii="Times" w:eastAsia="Times New Roman" w:hAnsi="Times" w:cs="Times"/>
          <w:bCs/>
          <w:sz w:val="24"/>
          <w:szCs w:val="24"/>
          <w:lang w:val="en-US"/>
        </w:rPr>
        <w:t xml:space="preserve">the </w:t>
      </w:r>
      <w:r w:rsidR="001D3B5F" w:rsidRPr="00564CAD">
        <w:rPr>
          <w:rFonts w:ascii="Times" w:eastAsia="Times New Roman" w:hAnsi="Times" w:cs="Times"/>
          <w:bCs/>
          <w:sz w:val="24"/>
          <w:szCs w:val="24"/>
          <w:lang w:val="en-US"/>
        </w:rPr>
        <w:t>self-associat</w:t>
      </w:r>
      <w:r w:rsidR="006E7942" w:rsidRPr="00564CAD">
        <w:rPr>
          <w:rFonts w:ascii="Times" w:eastAsia="Times New Roman" w:hAnsi="Times" w:cs="Times"/>
          <w:bCs/>
          <w:sz w:val="24"/>
          <w:szCs w:val="24"/>
          <w:lang w:val="en-US"/>
        </w:rPr>
        <w:t xml:space="preserve">ion of complementary molecular partners, namely the DES components, due to </w:t>
      </w:r>
      <w:r w:rsidR="001D3B5F" w:rsidRPr="00564CAD">
        <w:rPr>
          <w:rFonts w:ascii="Times" w:eastAsia="Times New Roman" w:hAnsi="Times" w:cs="Times"/>
          <w:bCs/>
          <w:sz w:val="24"/>
          <w:szCs w:val="24"/>
          <w:lang w:val="en-US"/>
        </w:rPr>
        <w:t xml:space="preserve"> intermolecular interactions, </w:t>
      </w:r>
      <w:r w:rsidR="006E7942" w:rsidRPr="00564CAD">
        <w:rPr>
          <w:rFonts w:ascii="Times" w:eastAsia="Times New Roman" w:hAnsi="Times" w:cs="Times"/>
          <w:bCs/>
          <w:sz w:val="24"/>
          <w:szCs w:val="24"/>
          <w:lang w:val="en-US"/>
        </w:rPr>
        <w:t xml:space="preserve">such as </w:t>
      </w:r>
      <w:r w:rsidR="001D3B5F" w:rsidRPr="00564CAD">
        <w:rPr>
          <w:rFonts w:ascii="Times" w:eastAsia="Times New Roman" w:hAnsi="Times" w:cs="Times"/>
          <w:bCs/>
          <w:sz w:val="24"/>
          <w:szCs w:val="24"/>
          <w:lang w:val="en-US"/>
        </w:rPr>
        <w:t>van der Waals interactions, hydrogen bonding (H-bonding), and/or ionic bonding</w:t>
      </w:r>
      <w:r w:rsidR="00195672" w:rsidRPr="00564CAD">
        <w:rPr>
          <w:rFonts w:ascii="Times" w:eastAsia="Times New Roman" w:hAnsi="Times" w:cs="Times"/>
          <w:bCs/>
          <w:sz w:val="24"/>
          <w:szCs w:val="24"/>
          <w:lang w:val="en-US"/>
        </w:rPr>
        <w:fldChar w:fldCharType="begin"/>
      </w:r>
      <w:r w:rsidR="00BF157F">
        <w:rPr>
          <w:rFonts w:ascii="Times" w:eastAsia="Times New Roman" w:hAnsi="Times" w:cs="Times"/>
          <w:bCs/>
          <w:sz w:val="24"/>
          <w:szCs w:val="24"/>
          <w:lang w:val="en-US"/>
        </w:rPr>
        <w:instrText xml:space="preserve"> ADDIN ZOTERO_ITEM CSL_CITATION {"citationID":"nu1w6qX9","properties":{"formattedCitation":"\\super 10,11\\nosupersub{}","plainCitation":"10,11","noteIndex":0},"citationItems":[{"id":494,"uris":["http://zotero.org/users/local/iGn8K8qo/items/F9YL4G6H"],"itemData":{"id":494,"type":"article-journal","container-title":"Curr. Opin. Food Sci","DOI":"10.1016/j.cofs.2019.04.003","language":"en","page":"87–93","title":"Green solvents for the extraction of bioactive compounds from natural products using ionic liquids and deep eutectic solvents","volume":"26","author":[{"family":"Choi","given":"Y.H."},{"family":"Verpoorte","given":"R."}],"issued":{"date-parts":[["2019"]]}}},{"id":496,"uris":["http://zotero.org/users/local/iGn8K8qo/items/IVWQM7UY"],"itemData":{"id":496,"type":"article-journal","container-title":"Food Chem","DOI":"10.1016/j.foodchem.2015.03.123","language":"en","page":"14–19","title":"Tailoring properties of natural deep eutectic solvents with water to facilitate their applications","volume":"187","author":[{"family":"Dai","given":"Y."},{"family":"Witkamp","given":"G.J."},{"family":"Verpoorte","given":"R."},{"family":"Choi","given":"Y.H."}],"issued":{"date-parts":[["2015"]]}}}],"schema":"https://github.com/citation-style-language/schema/raw/master/csl-citation.json"} </w:instrText>
      </w:r>
      <w:r w:rsidR="00195672" w:rsidRPr="00564CAD">
        <w:rPr>
          <w:rFonts w:ascii="Times" w:eastAsia="Times New Roman" w:hAnsi="Times" w:cs="Times"/>
          <w:bCs/>
          <w:sz w:val="24"/>
          <w:szCs w:val="24"/>
          <w:lang w:val="en-US"/>
        </w:rPr>
        <w:fldChar w:fldCharType="separate"/>
      </w:r>
      <w:r w:rsidR="00CD0CEE" w:rsidRPr="00B20C4C">
        <w:rPr>
          <w:rFonts w:ascii="Times" w:hAnsi="Times" w:cs="Times"/>
          <w:sz w:val="24"/>
          <w:vertAlign w:val="superscript"/>
          <w:lang w:val="en-US"/>
        </w:rPr>
        <w:t>10,11</w:t>
      </w:r>
      <w:r w:rsidR="00195672" w:rsidRPr="00564CAD">
        <w:rPr>
          <w:rFonts w:ascii="Times" w:eastAsia="Times New Roman" w:hAnsi="Times" w:cs="Times"/>
          <w:bCs/>
          <w:sz w:val="24"/>
          <w:szCs w:val="24"/>
          <w:lang w:val="en-US"/>
        </w:rPr>
        <w:fldChar w:fldCharType="end"/>
      </w:r>
      <w:r w:rsidR="001D3B5F" w:rsidRPr="00564CAD">
        <w:rPr>
          <w:rFonts w:ascii="Times" w:eastAsia="Times New Roman" w:hAnsi="Times" w:cs="Times"/>
          <w:bCs/>
          <w:sz w:val="24"/>
          <w:szCs w:val="24"/>
          <w:lang w:val="en-US"/>
        </w:rPr>
        <w:t xml:space="preserve">, </w:t>
      </w:r>
      <w:r w:rsidR="005D52B3" w:rsidRPr="00564CAD">
        <w:rPr>
          <w:rFonts w:ascii="Times" w:hAnsi="Times" w:cs="Times"/>
          <w:sz w:val="24"/>
          <w:szCs w:val="24"/>
          <w:lang w:val="en-US"/>
        </w:rPr>
        <w:t>resulting in a mixture with a significantly lower melting point than each individual component.</w:t>
      </w:r>
      <w:r w:rsidR="006C7E54" w:rsidRPr="00564CAD">
        <w:rPr>
          <w:rFonts w:ascii="Times" w:hAnsi="Times" w:cs="Times"/>
          <w:sz w:val="24"/>
          <w:szCs w:val="24"/>
          <w:lang w:val="en-US"/>
        </w:rPr>
        <w:t xml:space="preserve"> </w:t>
      </w:r>
      <w:r w:rsidR="00812F79" w:rsidRPr="00564CAD">
        <w:rPr>
          <w:rFonts w:ascii="Times" w:hAnsi="Times" w:cs="Times"/>
          <w:sz w:val="24"/>
          <w:szCs w:val="24"/>
          <w:lang w:val="en-US"/>
        </w:rPr>
        <w:t xml:space="preserve">Most common DES are based on a combination between a hydrogen-bond </w:t>
      </w:r>
      <w:r w:rsidR="00812F79" w:rsidRPr="00564CAD">
        <w:rPr>
          <w:rFonts w:ascii="Times" w:hAnsi="Times" w:cs="Times"/>
          <w:sz w:val="24"/>
          <w:szCs w:val="24"/>
          <w:lang w:val="en-US"/>
        </w:rPr>
        <w:lastRenderedPageBreak/>
        <w:t>acceptor (HBA, such as choline chloride) and a hydrogen-bond donor (HBD, such as polyols, sugars, or carboxylic acids)</w:t>
      </w:r>
      <w:r w:rsidR="00195672" w:rsidRPr="00564CAD">
        <w:rPr>
          <w:rFonts w:ascii="Times" w:hAnsi="Times" w:cs="Times"/>
          <w:sz w:val="24"/>
          <w:szCs w:val="24"/>
          <w:lang w:val="en-US"/>
        </w:rPr>
        <w:fldChar w:fldCharType="begin"/>
      </w:r>
      <w:r w:rsidR="00BF157F">
        <w:rPr>
          <w:rFonts w:ascii="Times" w:hAnsi="Times" w:cs="Times"/>
          <w:sz w:val="24"/>
          <w:szCs w:val="24"/>
          <w:lang w:val="en-US"/>
        </w:rPr>
        <w:instrText xml:space="preserve"> ADDIN ZOTERO_ITEM CSL_CITATION {"citationID":"pjpL5gVT","properties":{"formattedCitation":"\\super 11,12\\nosupersub{}","plainCitation":"11,12","noteIndex":0},"citationItems":[{"id":496,"uris":["http://zotero.org/users/local/iGn8K8qo/items/IVWQM7UY"],"itemData":{"id":496,"type":"article-journal","container-title":"Food Chem","DOI":"10.1016/j.foodchem.2015.03.123","language":"en","page":"14–19","title":"Tailoring properties of natural deep eutectic solvents with water to facilitate their applications","volume":"187","author":[{"family":"Dai","given":"Y."},{"family":"Witkamp","given":"G.J."},{"family":"Verpoorte","given":"R."},{"family":"Choi","given":"Y.H."}],"issued":{"date-parts":[["2015"]]}}},{"id":492,"uris":["http://zotero.org/users/local/iGn8K8qo/items/QVTEKIKA"],"itemData":{"id":492,"type":"article-journal","container-title":"J. Mol. Liq","DOI":"10.1016/j.molliq.2016.01.038","language":"ca","page":"534–540","title":"Properties and thermal behavior of natural deep eutectic solvents","volume":"215","author":[{"family":"Craveiro","given":"R."},{"family":"Aroso","given":"I."},{"family":"Flammia","given":"V."},{"family":"Carvalho","given":"T."},{"family":"Viciosa","given":"M.T."},{"family":"Dionísio","given":"M."},{"family":"Barreiros","given":"S."},{"family":"Reis","given":"R.L."},{"family":"Duarte","given":"A.R.C."},{"family":"Paiva","given":"A."}],"issued":{"date-parts":[["2016"]]}}}],"schema":"https://github.com/citation-style-language/schema/raw/master/csl-citation.json"} </w:instrText>
      </w:r>
      <w:r w:rsidR="00195672" w:rsidRPr="00564CAD">
        <w:rPr>
          <w:rFonts w:ascii="Times" w:hAnsi="Times" w:cs="Times"/>
          <w:sz w:val="24"/>
          <w:szCs w:val="24"/>
          <w:lang w:val="en-US"/>
        </w:rPr>
        <w:fldChar w:fldCharType="separate"/>
      </w:r>
      <w:r w:rsidR="00CD0CEE" w:rsidRPr="00F4746B">
        <w:rPr>
          <w:rFonts w:ascii="Times" w:hAnsi="Times" w:cs="Times"/>
          <w:sz w:val="24"/>
          <w:vertAlign w:val="superscript"/>
          <w:lang w:val="en-US"/>
        </w:rPr>
        <w:t>11,12</w:t>
      </w:r>
      <w:r w:rsidR="00195672" w:rsidRPr="00564CAD">
        <w:rPr>
          <w:rFonts w:ascii="Times" w:hAnsi="Times" w:cs="Times"/>
          <w:sz w:val="24"/>
          <w:szCs w:val="24"/>
          <w:lang w:val="en-US"/>
        </w:rPr>
        <w:fldChar w:fldCharType="end"/>
      </w:r>
      <w:r w:rsidR="00FD3268" w:rsidRPr="00564CAD">
        <w:rPr>
          <w:rFonts w:ascii="Times" w:hAnsi="Times" w:cs="Times"/>
          <w:sz w:val="24"/>
          <w:szCs w:val="24"/>
          <w:lang w:val="en-US"/>
        </w:rPr>
        <w:t xml:space="preserve">. </w:t>
      </w:r>
      <w:r w:rsidR="00BB725B" w:rsidRPr="00564CAD">
        <w:rPr>
          <w:rFonts w:ascii="Times" w:hAnsi="Times" w:cs="Times"/>
          <w:sz w:val="24"/>
          <w:szCs w:val="24"/>
          <w:lang w:val="en-US"/>
        </w:rPr>
        <w:t xml:space="preserve">Due to their biocompatibility, non-toxicity, low vapor pressure, sustainability, environmental friendliness, and a remarkable power to solubilize, DES are proposed </w:t>
      </w:r>
      <w:r w:rsidR="006E7942" w:rsidRPr="00564CAD">
        <w:rPr>
          <w:rFonts w:ascii="Times" w:hAnsi="Times" w:cs="Times"/>
          <w:sz w:val="24"/>
          <w:szCs w:val="24"/>
          <w:lang w:val="en-US"/>
        </w:rPr>
        <w:t xml:space="preserve">to </w:t>
      </w:r>
      <w:r w:rsidR="00BB725B" w:rsidRPr="00564CAD">
        <w:rPr>
          <w:rFonts w:ascii="Times" w:hAnsi="Times" w:cs="Times"/>
          <w:sz w:val="24"/>
          <w:szCs w:val="24"/>
          <w:lang w:val="en-US"/>
        </w:rPr>
        <w:t>replac</w:t>
      </w:r>
      <w:r w:rsidR="006E7942" w:rsidRPr="00564CAD">
        <w:rPr>
          <w:rFonts w:ascii="Times" w:hAnsi="Times" w:cs="Times"/>
          <w:sz w:val="24"/>
          <w:szCs w:val="24"/>
          <w:lang w:val="en-US"/>
        </w:rPr>
        <w:t>e</w:t>
      </w:r>
      <w:r w:rsidR="00BB725B" w:rsidRPr="00564CAD">
        <w:rPr>
          <w:rFonts w:ascii="Times" w:hAnsi="Times" w:cs="Times"/>
          <w:sz w:val="24"/>
          <w:szCs w:val="24"/>
          <w:lang w:val="en-US"/>
        </w:rPr>
        <w:t xml:space="preserve"> conventional organic solvents in many chemical processes, for example, extraction, enzymatic reactions, chemical synthesis, and stabilization of natural compounds</w:t>
      </w:r>
      <w:r w:rsidR="00EB2E2A" w:rsidRPr="00564CAD">
        <w:rPr>
          <w:rFonts w:ascii="Times" w:hAnsi="Times" w:cs="Times"/>
          <w:sz w:val="24"/>
          <w:szCs w:val="24"/>
          <w:lang w:val="en-US"/>
        </w:rPr>
        <w:fldChar w:fldCharType="begin"/>
      </w:r>
      <w:r w:rsidR="00BF157F">
        <w:rPr>
          <w:rFonts w:ascii="Times" w:hAnsi="Times" w:cs="Times"/>
          <w:sz w:val="24"/>
          <w:szCs w:val="24"/>
          <w:lang w:val="en-US"/>
        </w:rPr>
        <w:instrText xml:space="preserve"> ADDIN ZOTERO_ITEM CSL_CITATION {"citationID":"s2o4jxsg","properties":{"formattedCitation":"\\super 11,13\\uc0\\u8211{}15\\nosupersub{}","plainCitation":"11,13–15","noteIndex":0},"citationItems":[{"id":496,"uris":["http://zotero.org/users/local/iGn8K8qo/items/IVWQM7UY"],"itemData":{"id":496,"type":"article-journal","container-title":"Food Chem","DOI":"10.1016/j.foodchem.2015.03.123","language":"en","page":"14–19","title":"Tailoring properties of natural deep eutectic solvents with water to facilitate their applications","volume":"187","author":[{"family":"Dai","given":"Y."},{"family":"Witkamp","given":"G.J."},{"family":"Verpoorte","given":"R."},{"family":"Choi","given":"Y.H."}],"issued":{"date-parts":[["2015"]]}}},{"id":490,"uris":["http://zotero.org/users/local/iGn8K8qo/items/8JGV3SMI"],"itemData":{"id":490,"type":"article-journal","container-title":"J. Chem. Eng. Data","DOI":"10.1021/acs.jced.7b01037","language":"en","page":"2548–2556","title":"Synthesis and physical and thermodynamic properties of lactic acid and malic acid-based natural deep eutectic solvents","volume":"63","author":[{"family":"Castro","given":"V.I.B."},{"family":"Mano","given":"F."},{"family":"Reis","given":"R.L."},{"family":"Paiva","given":"A."},{"family":"Duarte","given":"A.R.C."}],"issued":{"date-parts":[["2018"]]}}},{"id":516,"uris":["http://zotero.org/users/local/iGn8K8qo/items/GTIDWZBF"],"itemData":{"id":516,"type":"article-journal","container-title":"J. Mol","DOI":"10.1016/j.molliq.2020.114779","language":"en","title":"Thermal behavior, solvatochromic parameters, and metal halide solvation of the novel water-based deep eutectic solvents","URL":"https://doi.org/10.1016/j.molliq.2020.114779","author":[{"family":"Rahman","given":"M.S."},{"family":"Raynie","given":"D.E."}],"issued":{"date-parts":[["2020"]]}}},{"id":518,"uris":["http://zotero.org/users/local/iGn8K8qo/items/WL7WLSZ9"],"itemData":{"id":518,"type":"article-journal","container-title":"Int. J. Food Sci. Tech","DOI":"10.1111/ijfs.14013","language":"en","page":"898–907","title":"Natural deep eutectic solvents (NADES) based on citric acid and sucrose as a potential green technology: a comprehensive study of water inclusion and its effect on thermal, physical and rheological properties","volume":"54","author":[{"family":"Savi","given":"L.K."},{"family":"Dias","given":"M.C.G.C."},{"family":"Carpine","given":"D."},{"family":"Waszczynskyj","given":"N."},{"family":"Ribani","given":"R.H."},{"family":"Haminiuk","given":"C.W.I."}],"issued":{"date-parts":[["2018"]]}}}],"schema":"https://github.com/citation-style-language/schema/raw/master/csl-citation.json"} </w:instrText>
      </w:r>
      <w:r w:rsidR="00EB2E2A" w:rsidRPr="00564CAD">
        <w:rPr>
          <w:rFonts w:ascii="Times" w:hAnsi="Times" w:cs="Times"/>
          <w:sz w:val="24"/>
          <w:szCs w:val="24"/>
          <w:lang w:val="en-US"/>
        </w:rPr>
        <w:fldChar w:fldCharType="separate"/>
      </w:r>
      <w:r w:rsidR="00CD0CEE" w:rsidRPr="00F4746B">
        <w:rPr>
          <w:rFonts w:ascii="Times" w:hAnsi="Times" w:cs="Times"/>
          <w:sz w:val="24"/>
          <w:vertAlign w:val="superscript"/>
          <w:lang w:val="en-US"/>
        </w:rPr>
        <w:t>11,13–15</w:t>
      </w:r>
      <w:r w:rsidR="00EB2E2A" w:rsidRPr="00564CAD">
        <w:rPr>
          <w:rFonts w:ascii="Times" w:hAnsi="Times" w:cs="Times"/>
          <w:sz w:val="24"/>
          <w:szCs w:val="24"/>
          <w:lang w:val="en-US"/>
        </w:rPr>
        <w:fldChar w:fldCharType="end"/>
      </w:r>
      <w:r w:rsidR="00BB725B" w:rsidRPr="00564CAD">
        <w:rPr>
          <w:rFonts w:ascii="Times" w:hAnsi="Times" w:cs="Times"/>
          <w:sz w:val="24"/>
          <w:szCs w:val="24"/>
          <w:lang w:val="en-US"/>
        </w:rPr>
        <w:t>. The extraction and stabilization of high value substances such as phenolic compounds, proteins</w:t>
      </w:r>
      <w:r w:rsidR="008C45B5" w:rsidRPr="00564CAD">
        <w:rPr>
          <w:rFonts w:ascii="Times" w:hAnsi="Times" w:cs="Times"/>
          <w:sz w:val="24"/>
          <w:szCs w:val="24"/>
          <w:lang w:val="en-US"/>
        </w:rPr>
        <w:t xml:space="preserve"> and</w:t>
      </w:r>
      <w:r w:rsidR="00BB725B" w:rsidRPr="00564CAD">
        <w:rPr>
          <w:rFonts w:ascii="Times" w:hAnsi="Times" w:cs="Times"/>
          <w:sz w:val="24"/>
          <w:szCs w:val="24"/>
          <w:lang w:val="en-US"/>
        </w:rPr>
        <w:t xml:space="preserve"> saponins</w:t>
      </w:r>
      <w:r w:rsidR="008C45B5" w:rsidRPr="00564CAD">
        <w:rPr>
          <w:rFonts w:ascii="Times" w:hAnsi="Times" w:cs="Times"/>
          <w:sz w:val="24"/>
          <w:szCs w:val="24"/>
          <w:lang w:val="en-US"/>
        </w:rPr>
        <w:t xml:space="preserve"> from natural sources</w:t>
      </w:r>
      <w:r w:rsidR="00BB725B" w:rsidRPr="00564CAD">
        <w:rPr>
          <w:rFonts w:ascii="Times" w:hAnsi="Times" w:cs="Times"/>
          <w:sz w:val="24"/>
          <w:szCs w:val="24"/>
          <w:lang w:val="en-US"/>
        </w:rPr>
        <w:t xml:space="preserve"> using DES are now a major topic of interest. </w:t>
      </w:r>
      <w:r w:rsidR="00591CF5" w:rsidRPr="00564CAD">
        <w:rPr>
          <w:rFonts w:ascii="Times" w:hAnsi="Times" w:cs="Times"/>
          <w:sz w:val="24"/>
          <w:szCs w:val="24"/>
          <w:lang w:val="en-US"/>
        </w:rPr>
        <w:t>T</w:t>
      </w:r>
      <w:r w:rsidR="00BB725B" w:rsidRPr="00564CAD">
        <w:rPr>
          <w:rFonts w:ascii="Times" w:hAnsi="Times" w:cs="Times"/>
          <w:sz w:val="24"/>
          <w:szCs w:val="24"/>
          <w:lang w:val="en-US"/>
        </w:rPr>
        <w:t xml:space="preserve">he “green challenge” is not as easy as it may appear and, until recently, </w:t>
      </w:r>
      <w:r w:rsidR="008C45B5" w:rsidRPr="00564CAD">
        <w:rPr>
          <w:rFonts w:ascii="Times" w:hAnsi="Times" w:cs="Times"/>
          <w:sz w:val="24"/>
          <w:szCs w:val="24"/>
          <w:lang w:val="en-US"/>
        </w:rPr>
        <w:t xml:space="preserve">the </w:t>
      </w:r>
      <w:r w:rsidR="00BB725B" w:rsidRPr="00564CAD">
        <w:rPr>
          <w:rFonts w:ascii="Times" w:hAnsi="Times" w:cs="Times"/>
          <w:sz w:val="24"/>
          <w:szCs w:val="24"/>
          <w:lang w:val="en-US"/>
        </w:rPr>
        <w:t>natural origin of the herbal material was enough for a botanical extract to claim being “natural”. Nowadays, expectations have become much higher and the naturalness of a commercially available plant extract must be considered as a whole: herb, farming type, eco-design, bio-based solvents and preservatives</w:t>
      </w:r>
      <w:r w:rsidR="00EB2E2A" w:rsidRPr="00564CAD">
        <w:rPr>
          <w:rFonts w:ascii="Times" w:hAnsi="Times" w:cs="Times"/>
          <w:sz w:val="24"/>
          <w:szCs w:val="24"/>
          <w:lang w:val="en-US"/>
        </w:rPr>
        <w:fldChar w:fldCharType="begin"/>
      </w:r>
      <w:r w:rsidR="00BF157F">
        <w:rPr>
          <w:rFonts w:ascii="Times" w:hAnsi="Times" w:cs="Times"/>
          <w:sz w:val="24"/>
          <w:szCs w:val="24"/>
          <w:lang w:val="en-US"/>
        </w:rPr>
        <w:instrText xml:space="preserve"> ADDIN ZOTERO_ITEM CSL_CITATION {"citationID":"pRKjD4To","properties":{"formattedCitation":"\\super 6\\nosupersub{}","plainCitation":"6","noteIndex":0},"citationItems":[{"id":489,"uris":["http://zotero.org/users/local/iGn8K8qo/items/GMY28GBK"],"itemData":{"id":489,"type":"article-journal","container-title":"Adv. Bot. Res","DOI":"10.1016/bs.abr.2020.09.009","language":"en","page":"309–332","title":"The use of NADES to support innovation in the cosmetic industry","volume":"97","author":[{"family":"Caprin","given":"B."},{"family":"Charton","given":"V."},{"family":"Vogelgesang","given":"B."}],"issued":{"date-parts":[["2021"]]}}}],"schema":"https://github.com/citation-style-language/schema/raw/master/csl-citation.json"} </w:instrText>
      </w:r>
      <w:r w:rsidR="00EB2E2A" w:rsidRPr="00564CAD">
        <w:rPr>
          <w:rFonts w:ascii="Times" w:hAnsi="Times" w:cs="Times"/>
          <w:sz w:val="24"/>
          <w:szCs w:val="24"/>
          <w:lang w:val="en-US"/>
        </w:rPr>
        <w:fldChar w:fldCharType="separate"/>
      </w:r>
      <w:r w:rsidR="00CD0CEE" w:rsidRPr="00020DC1">
        <w:rPr>
          <w:rFonts w:ascii="Times" w:hAnsi="Times" w:cs="Times"/>
          <w:sz w:val="24"/>
          <w:vertAlign w:val="superscript"/>
          <w:lang w:val="en-US"/>
        </w:rPr>
        <w:t>6</w:t>
      </w:r>
      <w:r w:rsidR="00EB2E2A" w:rsidRPr="00564CAD">
        <w:rPr>
          <w:rFonts w:ascii="Times" w:hAnsi="Times" w:cs="Times"/>
          <w:sz w:val="24"/>
          <w:szCs w:val="24"/>
          <w:lang w:val="en-US"/>
        </w:rPr>
        <w:fldChar w:fldCharType="end"/>
      </w:r>
      <w:r w:rsidR="00BB725B" w:rsidRPr="00564CAD">
        <w:rPr>
          <w:rFonts w:ascii="Times" w:hAnsi="Times" w:cs="Times"/>
          <w:sz w:val="24"/>
          <w:szCs w:val="24"/>
          <w:lang w:val="en-US"/>
        </w:rPr>
        <w:t xml:space="preserve">. </w:t>
      </w:r>
    </w:p>
    <w:p w14:paraId="1F13C7DF" w14:textId="4A637D41" w:rsidR="0083647D" w:rsidRDefault="00BB725B" w:rsidP="00C3598A">
      <w:pPr>
        <w:spacing w:after="0" w:line="480" w:lineRule="auto"/>
        <w:ind w:firstLine="0"/>
        <w:rPr>
          <w:rFonts w:ascii="Times" w:hAnsi="Times" w:cs="Times"/>
          <w:color w:val="C00000"/>
          <w:sz w:val="24"/>
          <w:szCs w:val="24"/>
          <w:lang w:val="en-US"/>
        </w:rPr>
      </w:pPr>
      <w:r w:rsidRPr="00564CAD">
        <w:rPr>
          <w:rFonts w:ascii="Times" w:hAnsi="Times" w:cs="Times"/>
          <w:sz w:val="24"/>
          <w:szCs w:val="24"/>
          <w:lang w:val="en-US"/>
        </w:rPr>
        <w:t xml:space="preserve">In </w:t>
      </w:r>
      <w:r w:rsidR="008C45B5" w:rsidRPr="00564CAD">
        <w:rPr>
          <w:rFonts w:ascii="Times" w:hAnsi="Times" w:cs="Times"/>
          <w:sz w:val="24"/>
          <w:szCs w:val="24"/>
          <w:lang w:val="en-US"/>
        </w:rPr>
        <w:t xml:space="preserve">the present </w:t>
      </w:r>
      <w:r w:rsidRPr="00564CAD">
        <w:rPr>
          <w:rFonts w:ascii="Times" w:hAnsi="Times" w:cs="Times"/>
          <w:sz w:val="24"/>
          <w:szCs w:val="24"/>
          <w:lang w:val="en-US"/>
        </w:rPr>
        <w:t xml:space="preserve">study, deep eutectic solvent-based ball mixer mill extraction at room temperature of flavonoids from quinoa leaves of </w:t>
      </w:r>
      <w:r w:rsidR="00B83788" w:rsidRPr="00564CAD">
        <w:rPr>
          <w:rFonts w:ascii="Times" w:hAnsi="Times" w:cs="Times"/>
          <w:sz w:val="24"/>
          <w:szCs w:val="24"/>
          <w:lang w:val="en-US"/>
        </w:rPr>
        <w:t xml:space="preserve">Ecuadorian </w:t>
      </w:r>
      <w:r w:rsidRPr="00564CAD">
        <w:rPr>
          <w:rFonts w:ascii="Times" w:hAnsi="Times" w:cs="Times"/>
          <w:sz w:val="24"/>
          <w:szCs w:val="24"/>
          <w:lang w:val="en-US"/>
        </w:rPr>
        <w:t>sweet</w:t>
      </w:r>
      <w:r w:rsidR="00917C29" w:rsidRPr="00564CAD">
        <w:rPr>
          <w:rFonts w:ascii="Times" w:hAnsi="Times" w:cs="Times"/>
          <w:sz w:val="24"/>
          <w:szCs w:val="24"/>
          <w:lang w:val="en-US"/>
        </w:rPr>
        <w:t xml:space="preserve"> variety</w:t>
      </w:r>
      <w:r w:rsidRPr="00564CAD">
        <w:rPr>
          <w:rFonts w:ascii="Times" w:hAnsi="Times" w:cs="Times"/>
          <w:sz w:val="24"/>
          <w:szCs w:val="24"/>
          <w:lang w:val="en-US"/>
        </w:rPr>
        <w:t xml:space="preserve"> and bitter</w:t>
      </w:r>
      <w:r w:rsidR="00917C29" w:rsidRPr="00564CAD">
        <w:rPr>
          <w:rFonts w:ascii="Times" w:hAnsi="Times" w:cs="Times"/>
          <w:sz w:val="24"/>
          <w:szCs w:val="24"/>
          <w:lang w:val="en-US"/>
        </w:rPr>
        <w:t xml:space="preserve"> genotype</w:t>
      </w:r>
      <w:r w:rsidRPr="00564CAD">
        <w:rPr>
          <w:rFonts w:ascii="Times" w:hAnsi="Times" w:cs="Times"/>
          <w:sz w:val="24"/>
          <w:szCs w:val="24"/>
          <w:lang w:val="en-US"/>
        </w:rPr>
        <w:t xml:space="preserve"> </w:t>
      </w:r>
      <w:r w:rsidR="008C45B5" w:rsidRPr="00564CAD">
        <w:rPr>
          <w:rFonts w:ascii="Times" w:hAnsi="Times" w:cs="Times"/>
          <w:sz w:val="24"/>
          <w:szCs w:val="24"/>
          <w:lang w:val="en-US"/>
        </w:rPr>
        <w:t xml:space="preserve">is </w:t>
      </w:r>
      <w:r w:rsidRPr="00564CAD">
        <w:rPr>
          <w:rFonts w:ascii="Times" w:hAnsi="Times" w:cs="Times"/>
          <w:sz w:val="24"/>
          <w:szCs w:val="24"/>
          <w:lang w:val="en-US"/>
        </w:rPr>
        <w:t xml:space="preserve">evaluated. The eutectic mixture choline chloride: glycerol: water (molar ratio, 1:2:1) </w:t>
      </w:r>
      <w:r w:rsidR="008C45B5" w:rsidRPr="00564CAD">
        <w:rPr>
          <w:rFonts w:ascii="Times" w:hAnsi="Times" w:cs="Times"/>
          <w:sz w:val="24"/>
          <w:szCs w:val="24"/>
          <w:lang w:val="en-US"/>
        </w:rPr>
        <w:t xml:space="preserve">is </w:t>
      </w:r>
      <w:r w:rsidRPr="00564CAD">
        <w:rPr>
          <w:rFonts w:ascii="Times" w:hAnsi="Times" w:cs="Times"/>
          <w:sz w:val="24"/>
          <w:szCs w:val="24"/>
          <w:lang w:val="en-US"/>
        </w:rPr>
        <w:t xml:space="preserve">used for the extraction of flavonoids and </w:t>
      </w:r>
      <w:r w:rsidR="008C45B5" w:rsidRPr="00564CAD">
        <w:rPr>
          <w:rFonts w:ascii="Times" w:hAnsi="Times" w:cs="Times"/>
          <w:sz w:val="24"/>
          <w:szCs w:val="24"/>
          <w:lang w:val="en-US"/>
        </w:rPr>
        <w:t xml:space="preserve">is </w:t>
      </w:r>
      <w:r w:rsidRPr="00564CAD">
        <w:rPr>
          <w:rFonts w:ascii="Times" w:hAnsi="Times" w:cs="Times"/>
          <w:sz w:val="24"/>
          <w:szCs w:val="24"/>
          <w:lang w:val="en-US"/>
        </w:rPr>
        <w:t xml:space="preserve">compared with conventional extraction using methanol. </w:t>
      </w:r>
      <w:r w:rsidR="00D141FB" w:rsidRPr="00D141FB">
        <w:rPr>
          <w:rFonts w:ascii="Times" w:eastAsia="Times New Roman" w:hAnsi="Times" w:cs="Times"/>
          <w:sz w:val="24"/>
          <w:szCs w:val="24"/>
          <w:lang w:val="en-US"/>
        </w:rPr>
        <w:t xml:space="preserve">This paper aims to investigate the potential of quinoa leaf extracts as a source of bioactive compounds, and the ability of the solvents (DES and methanol) to stabilize the radical scavengers from quinoa leaves at 5°C, </w:t>
      </w:r>
      <w:proofErr w:type="gramStart"/>
      <w:r w:rsidR="00D141FB" w:rsidRPr="00D141FB">
        <w:rPr>
          <w:rFonts w:ascii="Times" w:eastAsia="Times New Roman" w:hAnsi="Times" w:cs="Times"/>
          <w:sz w:val="24"/>
          <w:szCs w:val="24"/>
          <w:lang w:val="en-US"/>
        </w:rPr>
        <w:t>in order to</w:t>
      </w:r>
      <w:proofErr w:type="gramEnd"/>
      <w:r w:rsidR="00D141FB" w:rsidRPr="00D141FB">
        <w:rPr>
          <w:rFonts w:ascii="Times" w:eastAsia="Times New Roman" w:hAnsi="Times" w:cs="Times"/>
          <w:sz w:val="24"/>
          <w:szCs w:val="24"/>
          <w:lang w:val="en-US"/>
        </w:rPr>
        <w:t xml:space="preserve"> evaluate the potential use of DES-quinoa leaf extracts for industrial applications</w:t>
      </w:r>
      <w:r w:rsidRPr="00564CAD">
        <w:rPr>
          <w:rFonts w:ascii="Times" w:hAnsi="Times" w:cs="Times"/>
          <w:sz w:val="24"/>
          <w:szCs w:val="24"/>
          <w:lang w:val="en-US"/>
        </w:rPr>
        <w:t>.</w:t>
      </w:r>
      <w:r w:rsidR="00B20C4C">
        <w:rPr>
          <w:rFonts w:ascii="Times" w:hAnsi="Times" w:cs="Times"/>
          <w:sz w:val="24"/>
          <w:szCs w:val="24"/>
          <w:lang w:val="en-US"/>
        </w:rPr>
        <w:t xml:space="preserve"> </w:t>
      </w:r>
      <w:r w:rsidR="0083647D" w:rsidRPr="0083647D">
        <w:rPr>
          <w:rFonts w:ascii="Times" w:hAnsi="Times" w:cs="Times"/>
          <w:color w:val="C00000"/>
          <w:sz w:val="24"/>
          <w:szCs w:val="24"/>
          <w:lang w:val="en-US"/>
        </w:rPr>
        <w:t>Promoting the consumption of quinoa leaves offers several benefits: (</w:t>
      </w:r>
      <w:proofErr w:type="spellStart"/>
      <w:r w:rsidR="0083647D" w:rsidRPr="0083647D">
        <w:rPr>
          <w:rFonts w:ascii="Times" w:hAnsi="Times" w:cs="Times"/>
          <w:color w:val="C00000"/>
          <w:sz w:val="24"/>
          <w:szCs w:val="24"/>
          <w:lang w:val="en-US"/>
        </w:rPr>
        <w:t>i</w:t>
      </w:r>
      <w:proofErr w:type="spellEnd"/>
      <w:r w:rsidR="0083647D" w:rsidRPr="0083647D">
        <w:rPr>
          <w:rFonts w:ascii="Times" w:hAnsi="Times" w:cs="Times"/>
          <w:color w:val="C00000"/>
          <w:sz w:val="24"/>
          <w:szCs w:val="24"/>
          <w:lang w:val="en-US"/>
        </w:rPr>
        <w:t xml:space="preserve">) a shorter growth cycle before harvest, with leaves reaching maturity in just 3 months, compared to 6 to 9 months for seeds, which helps reduce the risks associated with climate-related challenges for producers; (ii) the potential for diversifying the economic activities of quinoa farmers; and (iii) possible health advantages, as quinoa leaves may aid in the chemoprevention of cancer and other diseases linked </w:t>
      </w:r>
      <w:r w:rsidR="0083647D" w:rsidRPr="0083647D">
        <w:rPr>
          <w:rFonts w:ascii="Times" w:hAnsi="Times" w:cs="Times"/>
          <w:color w:val="C00000"/>
          <w:sz w:val="24"/>
          <w:szCs w:val="24"/>
          <w:lang w:val="en-US"/>
        </w:rPr>
        <w:lastRenderedPageBreak/>
        <w:t xml:space="preserve">to oxidative stress. In fact, a prior </w:t>
      </w:r>
      <w:r w:rsidR="0083647D" w:rsidRPr="00AB456F">
        <w:rPr>
          <w:rFonts w:ascii="Times" w:hAnsi="Times" w:cs="Times"/>
          <w:i/>
          <w:iCs/>
          <w:color w:val="C00000"/>
          <w:sz w:val="24"/>
          <w:szCs w:val="24"/>
          <w:lang w:val="en-US"/>
          <w:rPrChange w:id="0" w:author="Pierre DUEZ" w:date="2025-02-08T13:30:00Z" w16du:dateUtc="2025-02-08T12:30:00Z">
            <w:rPr>
              <w:rFonts w:ascii="Times" w:hAnsi="Times" w:cs="Times"/>
              <w:color w:val="C00000"/>
              <w:sz w:val="24"/>
              <w:szCs w:val="24"/>
              <w:lang w:val="en-US"/>
            </w:rPr>
          </w:rPrChange>
        </w:rPr>
        <w:t>in vitro</w:t>
      </w:r>
      <w:r w:rsidR="0083647D" w:rsidRPr="0083647D">
        <w:rPr>
          <w:rFonts w:ascii="Times" w:hAnsi="Times" w:cs="Times"/>
          <w:color w:val="C00000"/>
          <w:sz w:val="24"/>
          <w:szCs w:val="24"/>
          <w:lang w:val="en-US"/>
        </w:rPr>
        <w:t xml:space="preserve"> study suggested that quinoa leaf polyphenols have a high bioavailability and exhibit cytostatic and anti-invasive effects on prostate cancer cells</w:t>
      </w:r>
      <w:r w:rsidR="00061B22">
        <w:rPr>
          <w:rFonts w:ascii="Times" w:hAnsi="Times" w:cs="Times"/>
          <w:color w:val="C00000"/>
          <w:sz w:val="24"/>
          <w:szCs w:val="24"/>
          <w:lang w:val="en-US"/>
        </w:rPr>
        <w:t xml:space="preserve"> </w:t>
      </w:r>
      <w:r w:rsidR="00061B22" w:rsidRPr="00F4746B">
        <w:rPr>
          <w:rFonts w:ascii="Times" w:eastAsia="Times New Roman" w:hAnsi="Times" w:cs="Times"/>
          <w:sz w:val="24"/>
          <w:szCs w:val="24"/>
          <w:lang w:val="en-US"/>
        </w:rPr>
        <w:fldChar w:fldCharType="begin"/>
      </w:r>
      <w:r w:rsidR="00061B22" w:rsidRPr="00F4746B">
        <w:rPr>
          <w:rFonts w:ascii="Times" w:eastAsia="Times New Roman" w:hAnsi="Times" w:cs="Times"/>
          <w:sz w:val="24"/>
          <w:szCs w:val="24"/>
          <w:lang w:val="en-US"/>
        </w:rPr>
        <w:instrText xml:space="preserve"> ADDIN ZOTERO_ITEM CSL_CITATION {"citationID":"8IBxeCDM","properties":{"formattedCitation":"\\super 1\\nosupersub{}","plainCitation":"1","noteIndex":0},"citationItems":[{"id":456,"uris":["http://zotero.org/users/local/iGn8K8qo/items/8WZFD7BR"],"itemData":{"id":456,"type":"article-journal","container-title":"Food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schema":"https://github.com/citation-style-language/schema/raw/master/csl-citation.json"} </w:instrText>
      </w:r>
      <w:r w:rsidR="00061B22" w:rsidRPr="00F4746B">
        <w:rPr>
          <w:rFonts w:ascii="Times" w:eastAsia="Times New Roman" w:hAnsi="Times" w:cs="Times"/>
          <w:sz w:val="24"/>
          <w:szCs w:val="24"/>
          <w:lang w:val="en-US"/>
        </w:rPr>
        <w:fldChar w:fldCharType="separate"/>
      </w:r>
      <w:r w:rsidR="00061B22" w:rsidRPr="00F4746B">
        <w:rPr>
          <w:rFonts w:ascii="Times" w:hAnsi="Times" w:cs="Times"/>
          <w:sz w:val="24"/>
          <w:vertAlign w:val="superscript"/>
          <w:lang w:val="en-US"/>
        </w:rPr>
        <w:t>1</w:t>
      </w:r>
      <w:r w:rsidR="00061B22" w:rsidRPr="00F4746B">
        <w:rPr>
          <w:rFonts w:ascii="Times" w:eastAsia="Times New Roman" w:hAnsi="Times" w:cs="Times"/>
          <w:sz w:val="24"/>
          <w:szCs w:val="24"/>
          <w:lang w:val="en-US"/>
        </w:rPr>
        <w:fldChar w:fldCharType="end"/>
      </w:r>
      <w:r w:rsidR="0083647D" w:rsidRPr="00F4746B">
        <w:rPr>
          <w:rFonts w:ascii="Times" w:hAnsi="Times" w:cs="Times"/>
          <w:color w:val="C00000"/>
          <w:sz w:val="24"/>
          <w:szCs w:val="24"/>
          <w:lang w:val="en-US"/>
        </w:rPr>
        <w:t>.</w:t>
      </w:r>
    </w:p>
    <w:p w14:paraId="03AF7A37" w14:textId="046B2FC2" w:rsidR="00C340BA" w:rsidRPr="007025EC" w:rsidRDefault="007025EC" w:rsidP="00C3598A">
      <w:pPr>
        <w:spacing w:after="0" w:line="480" w:lineRule="auto"/>
        <w:ind w:firstLine="0"/>
        <w:rPr>
          <w:rFonts w:ascii="Times" w:hAnsi="Times" w:cs="Times"/>
          <w:b/>
          <w:sz w:val="24"/>
          <w:szCs w:val="24"/>
          <w:lang w:val="en-US"/>
        </w:rPr>
      </w:pPr>
      <w:r w:rsidRPr="007025EC">
        <w:rPr>
          <w:rFonts w:ascii="Times" w:hAnsi="Times" w:cs="Times"/>
          <w:b/>
          <w:sz w:val="24"/>
          <w:szCs w:val="24"/>
          <w:lang w:val="en-US"/>
        </w:rPr>
        <w:t xml:space="preserve">2. </w:t>
      </w:r>
      <w:r w:rsidR="00E13748" w:rsidRPr="007025EC">
        <w:rPr>
          <w:rFonts w:ascii="Times" w:hAnsi="Times" w:cs="Times"/>
          <w:b/>
          <w:sz w:val="24"/>
          <w:szCs w:val="24"/>
          <w:lang w:val="en-US"/>
        </w:rPr>
        <w:t>Results and discussion</w:t>
      </w:r>
    </w:p>
    <w:p w14:paraId="40A6A2F4" w14:textId="51C58198" w:rsidR="00B54DBF" w:rsidRPr="007025EC" w:rsidRDefault="007025EC" w:rsidP="00254B31">
      <w:pPr>
        <w:spacing w:after="0" w:line="480" w:lineRule="auto"/>
        <w:ind w:firstLine="0"/>
        <w:rPr>
          <w:rFonts w:ascii="Times" w:hAnsi="Times" w:cs="Times"/>
          <w:b/>
          <w:sz w:val="24"/>
          <w:szCs w:val="24"/>
          <w:lang w:val="en-US"/>
        </w:rPr>
      </w:pPr>
      <w:r w:rsidRPr="007025EC">
        <w:rPr>
          <w:rFonts w:ascii="Times" w:hAnsi="Times" w:cs="Times"/>
          <w:b/>
          <w:sz w:val="24"/>
          <w:szCs w:val="24"/>
          <w:lang w:val="en-US"/>
        </w:rPr>
        <w:t>2</w:t>
      </w:r>
      <w:r w:rsidR="00C14F78" w:rsidRPr="007025EC">
        <w:rPr>
          <w:rFonts w:ascii="Times" w:hAnsi="Times" w:cs="Times"/>
          <w:b/>
          <w:sz w:val="24"/>
          <w:szCs w:val="24"/>
          <w:lang w:val="en-US"/>
        </w:rPr>
        <w:t>.1</w:t>
      </w:r>
      <w:r w:rsidR="000214E3" w:rsidRPr="007025EC">
        <w:rPr>
          <w:rFonts w:ascii="Times" w:hAnsi="Times" w:cs="Times"/>
          <w:b/>
          <w:sz w:val="24"/>
          <w:szCs w:val="24"/>
          <w:lang w:val="en-US"/>
        </w:rPr>
        <w:t>.</w:t>
      </w:r>
      <w:r w:rsidR="00C14F78" w:rsidRPr="007025EC">
        <w:rPr>
          <w:rFonts w:ascii="Times" w:hAnsi="Times" w:cs="Times"/>
          <w:b/>
          <w:sz w:val="24"/>
          <w:szCs w:val="24"/>
          <w:lang w:val="en-US"/>
        </w:rPr>
        <w:t xml:space="preserve"> </w:t>
      </w:r>
      <w:r w:rsidR="00A76979" w:rsidRPr="007025EC">
        <w:rPr>
          <w:rFonts w:ascii="Times" w:hAnsi="Times" w:cs="Times"/>
          <w:b/>
          <w:sz w:val="24"/>
          <w:szCs w:val="24"/>
          <w:lang w:val="en-US"/>
        </w:rPr>
        <w:t xml:space="preserve">Preparation of </w:t>
      </w:r>
      <w:r w:rsidR="009543F5">
        <w:rPr>
          <w:rFonts w:ascii="Times" w:hAnsi="Times" w:cs="Times"/>
          <w:b/>
          <w:sz w:val="24"/>
          <w:szCs w:val="24"/>
          <w:lang w:val="en-US"/>
        </w:rPr>
        <w:t xml:space="preserve">the </w:t>
      </w:r>
      <w:r w:rsidR="00001B14" w:rsidRPr="00001B14">
        <w:rPr>
          <w:rFonts w:ascii="Times" w:hAnsi="Times" w:cs="Times"/>
          <w:b/>
          <w:color w:val="C00000"/>
          <w:sz w:val="24"/>
          <w:szCs w:val="24"/>
          <w:lang w:val="en-US"/>
        </w:rPr>
        <w:t>d</w:t>
      </w:r>
      <w:r w:rsidR="001F1EFB" w:rsidRPr="00001B14">
        <w:rPr>
          <w:rFonts w:ascii="Times" w:hAnsi="Times" w:cs="Times"/>
          <w:b/>
          <w:color w:val="C00000"/>
          <w:sz w:val="24"/>
          <w:szCs w:val="24"/>
          <w:lang w:val="en-US"/>
        </w:rPr>
        <w:t xml:space="preserve">eep </w:t>
      </w:r>
      <w:r w:rsidR="00001B14" w:rsidRPr="00001B14">
        <w:rPr>
          <w:rFonts w:ascii="Times" w:hAnsi="Times" w:cs="Times"/>
          <w:b/>
          <w:color w:val="C00000"/>
          <w:sz w:val="24"/>
          <w:szCs w:val="24"/>
          <w:lang w:val="en-US"/>
        </w:rPr>
        <w:t>e</w:t>
      </w:r>
      <w:r w:rsidR="001F1EFB" w:rsidRPr="00001B14">
        <w:rPr>
          <w:rFonts w:ascii="Times" w:hAnsi="Times" w:cs="Times"/>
          <w:b/>
          <w:color w:val="C00000"/>
          <w:sz w:val="24"/>
          <w:szCs w:val="24"/>
          <w:lang w:val="en-US"/>
        </w:rPr>
        <w:t xml:space="preserve">utectic </w:t>
      </w:r>
      <w:r w:rsidR="00001B14" w:rsidRPr="00001B14">
        <w:rPr>
          <w:rFonts w:ascii="Times" w:hAnsi="Times" w:cs="Times"/>
          <w:b/>
          <w:color w:val="C00000"/>
          <w:sz w:val="24"/>
          <w:szCs w:val="24"/>
          <w:lang w:val="en-US"/>
        </w:rPr>
        <w:t>s</w:t>
      </w:r>
      <w:r w:rsidR="001F1EFB" w:rsidRPr="00001B14">
        <w:rPr>
          <w:rFonts w:ascii="Times" w:hAnsi="Times" w:cs="Times"/>
          <w:b/>
          <w:color w:val="C00000"/>
          <w:sz w:val="24"/>
          <w:szCs w:val="24"/>
          <w:lang w:val="en-US"/>
        </w:rPr>
        <w:t>olvent</w:t>
      </w:r>
    </w:p>
    <w:p w14:paraId="3FBCEBC0" w14:textId="1E0F6FA3" w:rsidR="00A5195A" w:rsidRPr="00A5195A" w:rsidRDefault="002066E7" w:rsidP="002066E7">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Choline chloride, glycerol and water were selected as DES components at molar ratio 1:2:1 for their advantage in terms of biodegradability</w:t>
      </w:r>
      <w:r w:rsidR="007A6095"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{"citationID":"GtvdB0dR","properties":{"formattedCitation":"\\super 16\\nosupersub{}","plainCitation":"16","noteIndex":0},"citationItems":[{"id":514,"uris":["http://zotero.org/users/local/iGn8K8qo/items/BB2I2CME"],"itemData":{"id":514,"type":"article-journal","container-title":"J. Contam. Hydrol","DOI":"10.1016/j.jconhyd.2016.09.007","language":"en","page":"17–23","title":"Enhanced removal of lead from contaminated soil by polyol-based deep eutectic solvents and saponin","volume":"194","author":[{"family":"Mukhopadhyay","given":"S."},{"family":"Mukherjee","given":"S."},{"family":"Hayyan","given":"A."},{"family":"Hayyan","given":"M."},{"family":"Hashim","given":"M.A."},{"family":"Sen Gupta","given":"B."}],"issued":{"date-parts":[["2016"]]}}}],"schema":"https://github.com/citation-style-language/schema/raw/master/csl-citation.json"} </w:instrText>
      </w:r>
      <w:r w:rsidR="007A6095" w:rsidRPr="007025EC">
        <w:rPr>
          <w:rFonts w:ascii="Times" w:hAnsi="Times" w:cs="Times"/>
          <w:bCs/>
          <w:sz w:val="24"/>
          <w:szCs w:val="24"/>
          <w:lang w:val="en-US"/>
        </w:rPr>
        <w:fldChar w:fldCharType="separate"/>
      </w:r>
      <w:r w:rsidR="00CD0CEE" w:rsidRPr="00020DC1">
        <w:rPr>
          <w:rFonts w:ascii="Times" w:hAnsi="Times" w:cs="Times"/>
          <w:sz w:val="24"/>
          <w:vertAlign w:val="superscript"/>
          <w:lang w:val="en-US"/>
        </w:rPr>
        <w:t>16</w:t>
      </w:r>
      <w:r w:rsidR="007A6095" w:rsidRPr="007025EC">
        <w:rPr>
          <w:rFonts w:ascii="Times" w:hAnsi="Times" w:cs="Times"/>
          <w:bCs/>
          <w:sz w:val="24"/>
          <w:szCs w:val="24"/>
          <w:lang w:val="en-US"/>
        </w:rPr>
        <w:fldChar w:fldCharType="end"/>
      </w:r>
      <w:r w:rsidR="008A0425">
        <w:rPr>
          <w:rFonts w:ascii="Times" w:hAnsi="Times" w:cs="Times"/>
          <w:bCs/>
          <w:sz w:val="24"/>
          <w:szCs w:val="24"/>
          <w:lang w:val="en-US"/>
        </w:rPr>
        <w:t xml:space="preserve"> and their </w:t>
      </w:r>
      <w:r w:rsidR="00F12CD1">
        <w:rPr>
          <w:rFonts w:ascii="Times" w:hAnsi="Times" w:cs="Times"/>
          <w:bCs/>
          <w:sz w:val="24"/>
          <w:szCs w:val="24"/>
          <w:lang w:val="en-US"/>
        </w:rPr>
        <w:t>extraction power (</w:t>
      </w:r>
      <w:r w:rsidR="00F12CD1" w:rsidRPr="00A06D9B">
        <w:rPr>
          <w:rFonts w:ascii="Times" w:hAnsi="Times" w:cs="Times"/>
          <w:bCs/>
          <w:color w:val="C00000"/>
          <w:sz w:val="24"/>
          <w:szCs w:val="24"/>
          <w:lang w:val="en-US"/>
        </w:rPr>
        <w:t xml:space="preserve">this DES was selected from </w:t>
      </w:r>
      <w:r w:rsidR="00A5608B" w:rsidRPr="00A06D9B">
        <w:rPr>
          <w:rFonts w:ascii="Times" w:hAnsi="Times" w:cs="Times"/>
          <w:bCs/>
          <w:color w:val="C00000"/>
          <w:sz w:val="24"/>
          <w:szCs w:val="24"/>
          <w:lang w:val="en-US"/>
        </w:rPr>
        <w:t>a</w:t>
      </w:r>
      <w:r w:rsidR="009D0B03" w:rsidRPr="00A06D9B">
        <w:rPr>
          <w:rFonts w:ascii="Times" w:hAnsi="Times" w:cs="Times"/>
          <w:bCs/>
          <w:color w:val="C00000"/>
          <w:sz w:val="24"/>
          <w:szCs w:val="24"/>
          <w:lang w:val="en-US"/>
        </w:rPr>
        <w:t xml:space="preserve"> larger </w:t>
      </w:r>
      <w:r w:rsidR="00A5608B" w:rsidRPr="00A06D9B">
        <w:rPr>
          <w:rFonts w:ascii="Times" w:hAnsi="Times" w:cs="Times"/>
          <w:bCs/>
          <w:color w:val="C00000"/>
          <w:sz w:val="24"/>
          <w:szCs w:val="24"/>
          <w:lang w:val="en-US"/>
        </w:rPr>
        <w:t xml:space="preserve">study investigating 8 DES </w:t>
      </w:r>
      <w:r w:rsidR="0030790C" w:rsidRPr="00A06D9B">
        <w:rPr>
          <w:rFonts w:ascii="Times" w:hAnsi="Times" w:cs="Times"/>
          <w:bCs/>
          <w:color w:val="C00000"/>
          <w:sz w:val="24"/>
          <w:szCs w:val="24"/>
          <w:lang w:val="en-US"/>
        </w:rPr>
        <w:t>based on choline chloride, sugars, polyols, organic acids, and/or amino acids</w:t>
      </w:r>
      <w:r w:rsidR="00A5608B" w:rsidRPr="00A06D9B">
        <w:rPr>
          <w:rFonts w:ascii="Times" w:hAnsi="Times" w:cs="Times"/>
          <w:bCs/>
          <w:color w:val="C00000"/>
          <w:sz w:val="24"/>
          <w:szCs w:val="24"/>
          <w:lang w:val="en-US"/>
        </w:rPr>
        <w:t>; data to be published</w:t>
      </w:r>
      <w:r w:rsidR="00A5608B">
        <w:rPr>
          <w:rFonts w:ascii="Times" w:hAnsi="Times" w:cs="Times"/>
          <w:bCs/>
          <w:sz w:val="24"/>
          <w:szCs w:val="24"/>
          <w:lang w:val="en-US"/>
        </w:rPr>
        <w:t>)</w:t>
      </w:r>
      <w:r w:rsidRPr="007025EC">
        <w:rPr>
          <w:rFonts w:ascii="Times" w:hAnsi="Times" w:cs="Times"/>
          <w:bCs/>
          <w:sz w:val="24"/>
          <w:szCs w:val="24"/>
          <w:lang w:val="en-US"/>
        </w:rPr>
        <w:t xml:space="preserve">. Glycerol as liquid HBD and water contribute to obtain a clear, stable and </w:t>
      </w:r>
      <w:r w:rsidR="003E435E" w:rsidRPr="007025EC">
        <w:rPr>
          <w:rFonts w:ascii="Times" w:hAnsi="Times" w:cs="Times"/>
          <w:bCs/>
          <w:sz w:val="24"/>
          <w:szCs w:val="24"/>
          <w:lang w:val="en-US"/>
        </w:rPr>
        <w:t xml:space="preserve">low viscosity </w:t>
      </w:r>
      <w:r w:rsidRPr="007025EC">
        <w:rPr>
          <w:rFonts w:ascii="Times" w:hAnsi="Times" w:cs="Times"/>
          <w:bCs/>
          <w:sz w:val="24"/>
          <w:szCs w:val="24"/>
          <w:lang w:val="en-US"/>
        </w:rPr>
        <w:t>DES</w:t>
      </w:r>
      <w:r w:rsidR="00EC492F"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{"citationID":"FDHEbhoO","properties":{"formattedCitation":"\\super 8,11,17\\nosupersub{}","plainCitation":"8,11,17","noteIndex":0},"citationItems":[{"id":495,"uris":["http://zotero.org/users/local/iGn8K8qo/items/Q36IDZT9"],"itemData":{"id":495,"type":"article-journal","container-title":"Anal. Chim. Acta","DOI":"10.1016/j.aca.2012.12.019","language":"en","page":"61–68","title":"Natural deep eutectic solvents as new potential media for green technology","volume":"766","author":[{"family":"Dai","given":"Y."},{"family":"Spronsen","given":"J."},{"family":"Witkamp","given":"G.-J."},{"family":"Verpoorte","given":"R."},{"family":"Choi","given":"Y.H."}],"issued":{"date-parts":[["2013"]]}}},{"id":496,"uris":["http://zotero.org/users/local/iGn8K8qo/items/IVWQM7UY"],"itemData":{"id":496,"type":"article-journal","container-title":"Food Chem","DOI":"10.1016/j.foodchem.2015.03.123","language":"en","page":"14–19","title":"Tailoring properties of natural deep eutectic solvents with water to facilitate their applications","volume":"187","author":[{"family":"Dai","given":"Y."},{"family":"Witkamp","given":"G.J."},{"family":"Verpoorte","given":"R."},{"family":"Choi","given":"Y.H."}],"issued":{"date-parts":[["2015"]]}}},{"id":520,"uris":["http://zotero.org/users/local/iGn8K8qo/items/QVGAAG6U"],"itemData":{"id":520,"type":"article-journal","container-title":"Food Chem","DOI":"10.1016/j.foodchem.2020.128243","issue":"128243","language":"en","title":"Comprehensive evaluation on tailor-made deep eutectic solvents (DESs) in extracting tea saponins from seed pomace of Camellia oleifera Abel","volume":"342","author":[{"family":"Tang","given":"Y."},{"family":"He","given":"X."},{"family":"Sun","given":"J."},{"family":"Liu","given":"G."},{"family":"Li","given":"C."},{"family":"Li","given":"L."},{"family":"Sheng","given":"J."},{"family":"Zhou","given":"Z."},{"family":"Xin","given":"M."},{"family":"Ling","given":"D."},{"family":"Yi","given":"P."},{"family":"Zheng","given":"F."},{"family":"Li","given":"J."},{"family":"Li","given":"Z."},{"family":"Yang","given":"Y."},{"family":"Tang","given":"J."},{"family":"Chen","given":"X."}],"issued":{"date-parts":[["2021"]]}}}],"schema":"https://github.com/citation-style-language/schema/raw/master/csl-citation.json"} </w:instrText>
      </w:r>
      <w:r w:rsidR="00EC492F" w:rsidRPr="007025EC">
        <w:rPr>
          <w:rFonts w:ascii="Times" w:hAnsi="Times" w:cs="Times"/>
          <w:bCs/>
          <w:sz w:val="24"/>
          <w:szCs w:val="24"/>
          <w:lang w:val="en-US"/>
        </w:rPr>
        <w:fldChar w:fldCharType="separate"/>
      </w:r>
      <w:r w:rsidR="00CD0CEE" w:rsidRPr="00F4746B">
        <w:rPr>
          <w:rFonts w:ascii="Times" w:hAnsi="Times" w:cs="Times"/>
          <w:sz w:val="24"/>
          <w:vertAlign w:val="superscript"/>
          <w:lang w:val="en-US"/>
        </w:rPr>
        <w:t>8,11,17</w:t>
      </w:r>
      <w:r w:rsidR="00EC492F" w:rsidRPr="007025EC">
        <w:rPr>
          <w:rFonts w:ascii="Times" w:hAnsi="Times" w:cs="Times"/>
          <w:bCs/>
          <w:sz w:val="24"/>
          <w:szCs w:val="24"/>
          <w:lang w:val="en-US"/>
        </w:rPr>
        <w:fldChar w:fldCharType="end"/>
      </w:r>
      <w:r w:rsidR="00E56062">
        <w:rPr>
          <w:rFonts w:ascii="Times" w:hAnsi="Times" w:cs="Times"/>
          <w:bCs/>
          <w:sz w:val="24"/>
          <w:szCs w:val="24"/>
          <w:lang w:val="en-US"/>
        </w:rPr>
        <w:t xml:space="preserve">, </w:t>
      </w:r>
      <w:r w:rsidR="00E56062" w:rsidRPr="001E21DE">
        <w:rPr>
          <w:rFonts w:ascii="Times" w:hAnsi="Times" w:cs="Times"/>
          <w:bCs/>
          <w:color w:val="C00000"/>
          <w:sz w:val="24"/>
          <w:szCs w:val="24"/>
          <w:lang w:val="en-US"/>
        </w:rPr>
        <w:t>with reduced water activity</w:t>
      </w:r>
      <w:r w:rsidR="00F93D59">
        <w:rPr>
          <w:rFonts w:ascii="Times" w:hAnsi="Times" w:cs="Times"/>
          <w:bCs/>
          <w:color w:val="C00000"/>
          <w:sz w:val="24"/>
          <w:szCs w:val="24"/>
          <w:lang w:val="en-US"/>
        </w:rPr>
        <w:fldChar w:fldCharType="begin"/>
      </w:r>
      <w:r w:rsidR="00F93D59">
        <w:rPr>
          <w:rFonts w:ascii="Times" w:hAnsi="Times" w:cs="Times"/>
          <w:bCs/>
          <w:color w:val="C00000"/>
          <w:sz w:val="24"/>
          <w:szCs w:val="24"/>
          <w:lang w:val="en-US"/>
        </w:rPr>
        <w:instrText xml:space="preserve"> ADDIN ZOTERO_ITEM CSL_CITATION {"citationID":"oOgTh4Kg","properties":{"formattedCitation":"\\super 11\\nosupersub{}","plainCitation":"11","noteIndex":0},"citationItems":[{"id":496,"uris":["http://zotero.org/users/local/iGn8K8qo/items/IVWQM7UY"],"itemData":{"id":496,"type":"article-journal","container-title":"Food Chem","DOI":"10.1016/j.foodchem.2015.03.123","language":"en","page":"14–19","title":"Tailoring properties of natural deep eutectic solvents with water to facilitate their applications","volume":"187","author":[{"family":"Dai","given":"Y."},{"family":"Witkamp","given":"G.J."},{"family":"Verpoorte","given":"R."},{"family":"Choi","given":"Y.H."}],"issued":{"date-parts":[["2015"]]}}}],"schema":"https://github.com/citation-style-language/schema/raw/master/csl-citation.json"} </w:instrText>
      </w:r>
      <w:r w:rsidR="00F93D59">
        <w:rPr>
          <w:rFonts w:ascii="Times" w:hAnsi="Times" w:cs="Times"/>
          <w:bCs/>
          <w:color w:val="C00000"/>
          <w:sz w:val="24"/>
          <w:szCs w:val="24"/>
          <w:lang w:val="en-US"/>
        </w:rPr>
        <w:fldChar w:fldCharType="separate"/>
      </w:r>
      <w:r w:rsidR="00F93D59" w:rsidRPr="00F93D59">
        <w:rPr>
          <w:rFonts w:ascii="Times" w:hAnsi="Times" w:cs="Times"/>
          <w:sz w:val="24"/>
          <w:vertAlign w:val="superscript"/>
        </w:rPr>
        <w:t>11</w:t>
      </w:r>
      <w:r w:rsidR="00F93D59">
        <w:rPr>
          <w:rFonts w:ascii="Times" w:hAnsi="Times" w:cs="Times"/>
          <w:bCs/>
          <w:color w:val="C00000"/>
          <w:sz w:val="24"/>
          <w:szCs w:val="24"/>
          <w:lang w:val="en-US"/>
        </w:rPr>
        <w:fldChar w:fldCharType="end"/>
      </w:r>
      <w:r w:rsidRPr="007025EC">
        <w:rPr>
          <w:rFonts w:ascii="Times" w:hAnsi="Times" w:cs="Times"/>
          <w:bCs/>
          <w:sz w:val="24"/>
          <w:szCs w:val="24"/>
          <w:lang w:val="en-US"/>
        </w:rPr>
        <w:t>. The prepared DES was remarkably stable for long periods of time (at least 2 years at RT; Figure S2 in Supplementary Information).</w:t>
      </w:r>
      <w:r w:rsidR="00A5195A">
        <w:rPr>
          <w:rFonts w:ascii="Times" w:hAnsi="Times" w:cs="Times"/>
          <w:bCs/>
          <w:sz w:val="24"/>
          <w:szCs w:val="24"/>
          <w:lang w:val="en-US"/>
        </w:rPr>
        <w:t xml:space="preserve"> </w:t>
      </w:r>
      <w:r w:rsidR="00A5195A" w:rsidRPr="00A5195A">
        <w:rPr>
          <w:rFonts w:ascii="Times" w:hAnsi="Times" w:cs="Times"/>
          <w:bCs/>
          <w:color w:val="C00000"/>
          <w:sz w:val="24"/>
          <w:szCs w:val="24"/>
          <w:lang w:val="en-US"/>
        </w:rPr>
        <w:t>Intermolecular forces exist between the glycosylated flavonoids and the components of the DES. It is expected that hydrogen bonds will form between the hydroxyl groups of glycerol and the glycosylated portion of the flavonoids, likely to enhance the extraction process.</w:t>
      </w:r>
    </w:p>
    <w:p w14:paraId="038EAEED" w14:textId="6043CB5A" w:rsidR="00E206B6" w:rsidRPr="007025EC" w:rsidRDefault="007025EC" w:rsidP="00E206B6">
      <w:pPr>
        <w:spacing w:after="0" w:line="480" w:lineRule="auto"/>
        <w:ind w:firstLine="0"/>
        <w:rPr>
          <w:rFonts w:ascii="Times" w:hAnsi="Times" w:cs="Times"/>
          <w:b/>
          <w:sz w:val="24"/>
          <w:szCs w:val="24"/>
          <w:lang w:val="en-US"/>
        </w:rPr>
      </w:pPr>
      <w:r w:rsidRPr="007025EC">
        <w:rPr>
          <w:rFonts w:ascii="Times" w:hAnsi="Times" w:cs="Times"/>
          <w:b/>
          <w:sz w:val="24"/>
          <w:szCs w:val="24"/>
          <w:lang w:val="en-US"/>
        </w:rPr>
        <w:t>2</w:t>
      </w:r>
      <w:r w:rsidR="00E206B6" w:rsidRPr="007025EC">
        <w:rPr>
          <w:rFonts w:ascii="Times" w:hAnsi="Times" w:cs="Times"/>
          <w:b/>
          <w:sz w:val="24"/>
          <w:szCs w:val="24"/>
          <w:lang w:val="en-US"/>
        </w:rPr>
        <w:t>.</w:t>
      </w:r>
      <w:r w:rsidR="0063302E" w:rsidRPr="007025EC">
        <w:rPr>
          <w:rFonts w:ascii="Times" w:hAnsi="Times" w:cs="Times"/>
          <w:b/>
          <w:sz w:val="24"/>
          <w:szCs w:val="24"/>
          <w:lang w:val="en-US"/>
        </w:rPr>
        <w:t>2</w:t>
      </w:r>
      <w:r w:rsidR="00E206B6" w:rsidRPr="007025EC">
        <w:rPr>
          <w:rFonts w:ascii="Times" w:hAnsi="Times" w:cs="Times"/>
          <w:b/>
          <w:sz w:val="24"/>
          <w:szCs w:val="24"/>
          <w:lang w:val="en-US"/>
        </w:rPr>
        <w:t xml:space="preserve">. </w:t>
      </w:r>
      <w:r w:rsidR="00B6753B" w:rsidRPr="007025EC">
        <w:rPr>
          <w:rFonts w:ascii="Times" w:hAnsi="Times" w:cs="Times"/>
          <w:b/>
          <w:sz w:val="24"/>
          <w:szCs w:val="24"/>
          <w:lang w:val="en-US"/>
        </w:rPr>
        <w:t>Fingerprinting and r</w:t>
      </w:r>
      <w:r w:rsidR="009B6BEC" w:rsidRPr="007025EC">
        <w:rPr>
          <w:rFonts w:ascii="Times" w:hAnsi="Times" w:cs="Times"/>
          <w:b/>
          <w:sz w:val="24"/>
          <w:szCs w:val="24"/>
          <w:lang w:val="en-US"/>
        </w:rPr>
        <w:t>ecovery of</w:t>
      </w:r>
      <w:r w:rsidR="00E206B6" w:rsidRPr="007025EC">
        <w:rPr>
          <w:rFonts w:ascii="Times" w:hAnsi="Times" w:cs="Times"/>
          <w:b/>
          <w:sz w:val="24"/>
          <w:szCs w:val="24"/>
          <w:lang w:val="en-US"/>
        </w:rPr>
        <w:t xml:space="preserve"> </w:t>
      </w:r>
      <w:r w:rsidR="008E1EC0" w:rsidRPr="007025EC">
        <w:rPr>
          <w:rFonts w:ascii="Times" w:hAnsi="Times" w:cs="Times"/>
          <w:b/>
          <w:sz w:val="24"/>
          <w:szCs w:val="24"/>
          <w:lang w:val="en-US"/>
        </w:rPr>
        <w:t>qu</w:t>
      </w:r>
      <w:r w:rsidR="009620E6" w:rsidRPr="007025EC">
        <w:rPr>
          <w:rFonts w:ascii="Times" w:hAnsi="Times" w:cs="Times"/>
          <w:b/>
          <w:sz w:val="24"/>
          <w:szCs w:val="24"/>
          <w:lang w:val="en-US"/>
        </w:rPr>
        <w:t>inoa flavonoids</w:t>
      </w:r>
      <w:r w:rsidR="008E1EC0" w:rsidRPr="007025EC">
        <w:rPr>
          <w:rFonts w:ascii="Times" w:hAnsi="Times" w:cs="Times"/>
          <w:b/>
          <w:sz w:val="24"/>
          <w:szCs w:val="24"/>
          <w:lang w:val="en-US"/>
        </w:rPr>
        <w:t xml:space="preserve"> by </w:t>
      </w:r>
      <w:r w:rsidR="00F43802" w:rsidRPr="00001B14">
        <w:rPr>
          <w:rFonts w:ascii="Times" w:hAnsi="Times" w:cs="Times"/>
          <w:b/>
          <w:color w:val="C00000"/>
          <w:sz w:val="24"/>
          <w:szCs w:val="24"/>
          <w:lang w:val="en-US"/>
        </w:rPr>
        <w:t>solid</w:t>
      </w:r>
      <w:r w:rsidR="00FC1656">
        <w:rPr>
          <w:rFonts w:ascii="Times" w:hAnsi="Times" w:cs="Times"/>
          <w:b/>
          <w:color w:val="C00000"/>
          <w:sz w:val="24"/>
          <w:szCs w:val="24"/>
          <w:lang w:val="en-US"/>
        </w:rPr>
        <w:t>-</w:t>
      </w:r>
      <w:r w:rsidR="00F43802" w:rsidRPr="00001B14">
        <w:rPr>
          <w:rFonts w:ascii="Times" w:hAnsi="Times" w:cs="Times"/>
          <w:b/>
          <w:color w:val="C00000"/>
          <w:sz w:val="24"/>
          <w:szCs w:val="24"/>
          <w:lang w:val="en-US"/>
        </w:rPr>
        <w:t xml:space="preserve">phase extraction </w:t>
      </w:r>
      <w:r w:rsidR="00E206B6" w:rsidRPr="00001B14">
        <w:rPr>
          <w:rFonts w:ascii="Times" w:hAnsi="Times" w:cs="Times"/>
          <w:b/>
          <w:color w:val="C00000"/>
          <w:sz w:val="24"/>
          <w:szCs w:val="24"/>
          <w:lang w:val="en-US"/>
        </w:rPr>
        <w:t xml:space="preserve"> </w:t>
      </w:r>
    </w:p>
    <w:p w14:paraId="77735711" w14:textId="679F401A" w:rsidR="00176A9F" w:rsidRPr="007025EC" w:rsidRDefault="00176A9F" w:rsidP="00176A9F">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As the coloration of cartridges was greenish yellow after the pretreatment of quinoa leaf extracts by </w:t>
      </w:r>
      <w:r w:rsidR="00FC1656" w:rsidRPr="00141A32">
        <w:rPr>
          <w:rFonts w:ascii="Times" w:hAnsi="Times" w:cs="Times"/>
          <w:bCs/>
          <w:color w:val="C00000"/>
          <w:sz w:val="24"/>
          <w:szCs w:val="24"/>
          <w:lang w:val="en-US"/>
        </w:rPr>
        <w:t>solid-phase extraction (</w:t>
      </w:r>
      <w:r w:rsidRPr="00141A32">
        <w:rPr>
          <w:rFonts w:ascii="Times" w:hAnsi="Times" w:cs="Times"/>
          <w:bCs/>
          <w:color w:val="C00000"/>
          <w:sz w:val="24"/>
          <w:szCs w:val="24"/>
          <w:lang w:val="en-US"/>
        </w:rPr>
        <w:t>SPE</w:t>
      </w:r>
      <w:r w:rsidR="00FC1656" w:rsidRPr="00141A32">
        <w:rPr>
          <w:rFonts w:ascii="Times" w:hAnsi="Times" w:cs="Times"/>
          <w:bCs/>
          <w:color w:val="C00000"/>
          <w:sz w:val="24"/>
          <w:szCs w:val="24"/>
          <w:lang w:val="en-US"/>
        </w:rPr>
        <w:t>)</w:t>
      </w:r>
      <w:r w:rsidRPr="00141A32">
        <w:rPr>
          <w:rFonts w:ascii="Times" w:hAnsi="Times" w:cs="Times"/>
          <w:bCs/>
          <w:color w:val="C00000"/>
          <w:sz w:val="24"/>
          <w:szCs w:val="24"/>
          <w:lang w:val="en-US"/>
        </w:rPr>
        <w:t xml:space="preserve"> </w:t>
      </w:r>
      <w:r w:rsidRPr="007025EC">
        <w:rPr>
          <w:rFonts w:ascii="Times" w:hAnsi="Times" w:cs="Times"/>
          <w:bCs/>
          <w:sz w:val="24"/>
          <w:szCs w:val="24"/>
          <w:lang w:val="en-US"/>
        </w:rPr>
        <w:t>(Figure S3 in Supplementary Information)</w:t>
      </w:r>
      <w:r w:rsidR="003E435E" w:rsidRPr="007025EC">
        <w:rPr>
          <w:rFonts w:ascii="Times" w:hAnsi="Times" w:cs="Times"/>
          <w:bCs/>
          <w:sz w:val="24"/>
          <w:szCs w:val="24"/>
          <w:lang w:val="en-US"/>
        </w:rPr>
        <w:t>,</w:t>
      </w:r>
      <w:r w:rsidRPr="007025EC">
        <w:rPr>
          <w:rFonts w:ascii="Times" w:hAnsi="Times" w:cs="Times"/>
          <w:bCs/>
          <w:sz w:val="24"/>
          <w:szCs w:val="24"/>
          <w:lang w:val="en-US"/>
        </w:rPr>
        <w:t xml:space="preserve"> we calculated the recovery (Figure 1) using Equation (1). To do so, we based on</w:t>
      </w:r>
      <w:r w:rsidR="00F20F7C">
        <w:rPr>
          <w:rFonts w:ascii="Times" w:hAnsi="Times" w:cs="Times"/>
          <w:bCs/>
          <w:sz w:val="24"/>
          <w:szCs w:val="24"/>
          <w:lang w:val="en-US"/>
        </w:rPr>
        <w:t xml:space="preserve"> the</w:t>
      </w:r>
      <w:r w:rsidRPr="007025EC">
        <w:rPr>
          <w:rFonts w:ascii="Times" w:hAnsi="Times" w:cs="Times"/>
          <w:bCs/>
          <w:sz w:val="24"/>
          <w:szCs w:val="24"/>
          <w:lang w:val="en-US"/>
        </w:rPr>
        <w:t xml:space="preserve"> data from Table 1 which exhibits the content of phenolic acids and flavonoids (section </w:t>
      </w:r>
      <w:r w:rsidR="00043F8C">
        <w:rPr>
          <w:rFonts w:ascii="Times" w:hAnsi="Times" w:cs="Times"/>
          <w:bCs/>
          <w:sz w:val="24"/>
          <w:szCs w:val="24"/>
          <w:lang w:val="en-US"/>
        </w:rPr>
        <w:t>4</w:t>
      </w:r>
      <w:r w:rsidRPr="007025EC">
        <w:rPr>
          <w:rFonts w:ascii="Times" w:hAnsi="Times" w:cs="Times"/>
          <w:bCs/>
          <w:sz w:val="24"/>
          <w:szCs w:val="24"/>
          <w:lang w:val="en-US"/>
        </w:rPr>
        <w:t xml:space="preserve">.6) in methanol-extracts of bitter and sweet quinoa leaves before and after the pretreatment by SPE procedure. </w:t>
      </w:r>
    </w:p>
    <w:p w14:paraId="15358820" w14:textId="6B8A480F" w:rsidR="00DF0822" w:rsidRPr="00075CF2" w:rsidRDefault="00176A9F" w:rsidP="00177DBB">
      <w:pPr>
        <w:spacing w:after="0" w:line="480" w:lineRule="auto"/>
        <w:ind w:firstLine="0"/>
        <w:rPr>
          <w:rFonts w:ascii="Times" w:eastAsia="Times New Roman" w:hAnsi="Times" w:cs="Times"/>
          <w:color w:val="C00000"/>
          <w:sz w:val="24"/>
          <w:szCs w:val="24"/>
          <w:lang w:val="en-US"/>
        </w:rPr>
      </w:pPr>
      <w:r w:rsidRPr="007025EC">
        <w:rPr>
          <w:rFonts w:ascii="Times" w:hAnsi="Times" w:cs="Times"/>
          <w:bCs/>
          <w:sz w:val="24"/>
          <w:szCs w:val="24"/>
          <w:lang w:val="en-US"/>
        </w:rPr>
        <w:t>After the chromatographic separation of quinoa methanolic extracts, we observed yellow and green spots dominating the HPTLC fingerprints of bitter and sweet quinoa leaf extracts (Figure 1), indicating abundan</w:t>
      </w:r>
      <w:r w:rsidR="00014DEC" w:rsidRPr="007025EC">
        <w:rPr>
          <w:rFonts w:ascii="Times" w:hAnsi="Times" w:cs="Times"/>
          <w:bCs/>
          <w:sz w:val="24"/>
          <w:szCs w:val="24"/>
          <w:lang w:val="en-US"/>
        </w:rPr>
        <w:t>t</w:t>
      </w:r>
      <w:r w:rsidRPr="007025EC">
        <w:rPr>
          <w:rFonts w:ascii="Times" w:hAnsi="Times" w:cs="Times"/>
          <w:bCs/>
          <w:sz w:val="24"/>
          <w:szCs w:val="24"/>
          <w:lang w:val="en-US"/>
        </w:rPr>
        <w:t xml:space="preserve"> glycosides based on quercetin and kaempferol, respectively. These flavonols have been extensively studied, mostly </w:t>
      </w:r>
      <w:r w:rsidRPr="007025EC">
        <w:rPr>
          <w:rFonts w:ascii="Times" w:hAnsi="Times" w:cs="Times"/>
          <w:bCs/>
          <w:i/>
          <w:iCs/>
          <w:sz w:val="24"/>
          <w:szCs w:val="24"/>
          <w:lang w:val="en-US"/>
        </w:rPr>
        <w:t>in vitro</w:t>
      </w:r>
      <w:r w:rsidRPr="007025EC">
        <w:rPr>
          <w:rFonts w:ascii="Times" w:hAnsi="Times" w:cs="Times"/>
          <w:bCs/>
          <w:sz w:val="24"/>
          <w:szCs w:val="24"/>
          <w:lang w:val="en-US"/>
        </w:rPr>
        <w:t>, for their chemopreventive and anticarcinogenic effects</w:t>
      </w:r>
      <w:r w:rsidR="00963454"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{"citationID":"hndUPECX","properties":{"formattedCitation":"\\super 1,18\\nosupersub{}","plainCitation":"1,18","noteIndex":0},"citationItems":[{"id":456,"uris":["http://zotero.org/users/local/iGn8K8qo/items/8WZFD7BR"],"itemData":{"id":456,"type":"article-journal","container-title":"Food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id":466,"uris":["http://zotero.org/users/local/iGn8K8qo/items/YFKD8GQU"],"itemData":{"id":466,"type":"article-journal","container-title":"Molecules","issue":"13","language":"en","page":"2512","title":"Quinoa secondary metabolites and their biological activities or functions","volume":"24","author":[{"family":"Lin","given":"Han"},{"family":"Li","given":"Wang"},{"literal":"Lai"},{"literal":"Zhou"}],"issued":{"date-parts":[["2019"]]}}}],"schema":"https://github.com/citation-style-language/schema/raw/master/csl-citation.json"} </w:instrText>
      </w:r>
      <w:r w:rsidR="00963454" w:rsidRPr="007025EC">
        <w:rPr>
          <w:rFonts w:ascii="Times" w:hAnsi="Times" w:cs="Times"/>
          <w:bCs/>
          <w:sz w:val="24"/>
          <w:szCs w:val="24"/>
          <w:lang w:val="en-US"/>
        </w:rPr>
        <w:fldChar w:fldCharType="separate"/>
      </w:r>
      <w:r w:rsidR="00CD0CEE" w:rsidRPr="00020DC1">
        <w:rPr>
          <w:rFonts w:ascii="Times" w:hAnsi="Times" w:cs="Times"/>
          <w:sz w:val="24"/>
          <w:vertAlign w:val="superscript"/>
          <w:lang w:val="en-US"/>
        </w:rPr>
        <w:t>1,18</w:t>
      </w:r>
      <w:r w:rsidR="00963454" w:rsidRPr="007025EC">
        <w:rPr>
          <w:rFonts w:ascii="Times" w:hAnsi="Times" w:cs="Times"/>
          <w:bCs/>
          <w:sz w:val="24"/>
          <w:szCs w:val="24"/>
          <w:lang w:val="en-US"/>
        </w:rPr>
        <w:fldChar w:fldCharType="end"/>
      </w:r>
      <w:r w:rsidRPr="007025EC">
        <w:rPr>
          <w:rFonts w:ascii="Times" w:eastAsia="Times New Roman" w:hAnsi="Times" w:cs="Times"/>
          <w:sz w:val="24"/>
          <w:szCs w:val="24"/>
          <w:lang w:val="en-US"/>
        </w:rPr>
        <w:t xml:space="preserve">. Interestingly Gawlik-Dziki </w:t>
      </w:r>
      <w:r w:rsidRPr="007025EC">
        <w:rPr>
          <w:rFonts w:ascii="Times" w:eastAsia="Times New Roman" w:hAnsi="Times" w:cs="Times"/>
          <w:i/>
          <w:iCs/>
          <w:sz w:val="24"/>
          <w:szCs w:val="24"/>
          <w:lang w:val="en-US"/>
        </w:rPr>
        <w:t>et al.</w:t>
      </w:r>
      <w:r w:rsidRPr="007025EC">
        <w:rPr>
          <w:rFonts w:ascii="Times" w:eastAsia="Times New Roman" w:hAnsi="Times" w:cs="Times"/>
          <w:sz w:val="24"/>
          <w:szCs w:val="24"/>
          <w:lang w:val="en-US"/>
        </w:rPr>
        <w:t xml:space="preserve">, associated the presence of high quantities of flavonols </w:t>
      </w:r>
      <w:r w:rsidRPr="007025EC">
        <w:rPr>
          <w:rFonts w:ascii="Times" w:eastAsia="Times New Roman" w:hAnsi="Times" w:cs="Times"/>
          <w:sz w:val="24"/>
          <w:szCs w:val="24"/>
          <w:lang w:val="en-US"/>
        </w:rPr>
        <w:lastRenderedPageBreak/>
        <w:t>kaempferol, isorhamnetin and rutin in a quinoa leaf extract (young leaves at 90 days; ethanol 50 %, v/v) with an inhibition of prostate cancer cell proliferation, motility and competence for gap junctional communication</w:t>
      </w:r>
      <w:r w:rsidR="00963454" w:rsidRPr="007025EC">
        <w:rPr>
          <w:rFonts w:ascii="Times" w:eastAsia="Times New Roman" w:hAnsi="Times" w:cs="Times"/>
          <w:sz w:val="24"/>
          <w:szCs w:val="24"/>
          <w:lang w:val="en-US"/>
        </w:rPr>
        <w:fldChar w:fldCharType="begin"/>
      </w:r>
      <w:r w:rsidR="00E83A59">
        <w:rPr>
          <w:rFonts w:ascii="Times" w:eastAsia="Times New Roman" w:hAnsi="Times" w:cs="Times"/>
          <w:sz w:val="24"/>
          <w:szCs w:val="24"/>
          <w:lang w:val="en-US"/>
        </w:rPr>
        <w:instrText xml:space="preserve"> ADDIN ZOTERO_ITEM CSL_CITATION {"citationID":"7EUuXlYz","properties":{"formattedCitation":"\\super 1\\nosupersub{}","plainCitation":"1","noteIndex":0},"citationItems":[{"id":456,"uris":["http://zotero.org/users/local/iGn8K8qo/items/8WZFD7BR"],"itemData":{"id":456,"type":"article-journal","container-title":"Food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schema":"https://github.com/citation-style-language/schema/raw/master/csl-citation.json"} </w:instrText>
      </w:r>
      <w:r w:rsidR="00963454" w:rsidRPr="007025EC">
        <w:rPr>
          <w:rFonts w:ascii="Times" w:eastAsia="Times New Roman" w:hAnsi="Times" w:cs="Times"/>
          <w:sz w:val="24"/>
          <w:szCs w:val="24"/>
          <w:lang w:val="en-US"/>
        </w:rPr>
        <w:fldChar w:fldCharType="separate"/>
      </w:r>
      <w:r w:rsidR="00CD0CEE" w:rsidRPr="00020DC1">
        <w:rPr>
          <w:rFonts w:ascii="Times" w:hAnsi="Times" w:cs="Times"/>
          <w:sz w:val="24"/>
          <w:vertAlign w:val="superscript"/>
          <w:lang w:val="en-US"/>
        </w:rPr>
        <w:t>1</w:t>
      </w:r>
      <w:r w:rsidR="00963454" w:rsidRPr="007025EC">
        <w:rPr>
          <w:rFonts w:ascii="Times" w:eastAsia="Times New Roman" w:hAnsi="Times" w:cs="Times"/>
          <w:sz w:val="24"/>
          <w:szCs w:val="24"/>
          <w:lang w:val="en-US"/>
        </w:rPr>
        <w:fldChar w:fldCharType="end"/>
      </w:r>
      <w:r w:rsidRPr="007025EC">
        <w:rPr>
          <w:rFonts w:ascii="Times" w:eastAsia="Times New Roman" w:hAnsi="Times" w:cs="Times"/>
          <w:sz w:val="24"/>
          <w:szCs w:val="24"/>
          <w:lang w:val="en-US"/>
        </w:rPr>
        <w:t xml:space="preserve">. </w:t>
      </w:r>
      <w:r w:rsidRPr="007025EC">
        <w:rPr>
          <w:rFonts w:ascii="Times" w:hAnsi="Times" w:cs="Times"/>
          <w:bCs/>
          <w:sz w:val="24"/>
          <w:szCs w:val="24"/>
          <w:lang w:val="en-US"/>
        </w:rPr>
        <w:t>The blue spots correspond to phenolic acids</w:t>
      </w:r>
      <w:r w:rsidR="0076685F"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{"citationID":"Dhz9tJji","properties":{"formattedCitation":"\\super 19\\nosupersub{}","plainCitation":"19","noteIndex":0},"citationItems":[{"id":515,"uris":["http://zotero.org/users/local/iGn8K8qo/items/T6SZ8VVS"],"itemData":{"id":515,"type":"article-journal","container-title":"Journal of Food Composition and Analysis","DOI":"10.1016/j.jfca.2020.103610","issue":"103610","language":"en","title":"HPTLC fingerprint profile analysis of coffee polyphenols during different roast trials","URL":"https://doi.org/10.1016/j.jfca.2020.103610","volume":"94","author":[{"family":"Pedan","given":"V."},{"family":"Stamm","given":"E."},{"family":"Do","given":"T."},{"family":"Holinger","given":"M."},{"family":"Reich","given":"E."}],"issued":{"date-parts":[["2020"]]}}}],"schema":"https://github.com/citation-style-language/schema/raw/master/csl-citation.json"} </w:instrText>
      </w:r>
      <w:r w:rsidR="0076685F" w:rsidRPr="007025EC">
        <w:rPr>
          <w:rFonts w:ascii="Times" w:hAnsi="Times" w:cs="Times"/>
          <w:bCs/>
          <w:sz w:val="24"/>
          <w:szCs w:val="24"/>
          <w:lang w:val="en-US"/>
        </w:rPr>
        <w:fldChar w:fldCharType="separate"/>
      </w:r>
      <w:r w:rsidR="00CD0CEE" w:rsidRPr="00020DC1">
        <w:rPr>
          <w:rFonts w:ascii="Times" w:hAnsi="Times" w:cs="Times"/>
          <w:sz w:val="24"/>
          <w:vertAlign w:val="superscript"/>
          <w:lang w:val="en-US"/>
        </w:rPr>
        <w:t>19</w:t>
      </w:r>
      <w:r w:rsidR="0076685F" w:rsidRPr="007025EC">
        <w:rPr>
          <w:rFonts w:ascii="Times" w:hAnsi="Times" w:cs="Times"/>
          <w:bCs/>
          <w:sz w:val="24"/>
          <w:szCs w:val="24"/>
          <w:lang w:val="en-US"/>
        </w:rPr>
        <w:fldChar w:fldCharType="end"/>
      </w:r>
      <w:r w:rsidRPr="007025EC">
        <w:rPr>
          <w:rFonts w:ascii="Times" w:hAnsi="Times" w:cs="Times"/>
          <w:bCs/>
          <w:sz w:val="24"/>
          <w:szCs w:val="24"/>
          <w:lang w:val="en-US"/>
        </w:rPr>
        <w:t>. The phenolic acids reported in quinoa leaves are g</w:t>
      </w:r>
      <w:r w:rsidRPr="007025EC">
        <w:rPr>
          <w:rFonts w:ascii="Times" w:eastAsia="Times New Roman" w:hAnsi="Times" w:cs="Times"/>
          <w:sz w:val="24"/>
          <w:szCs w:val="24"/>
          <w:lang w:val="en-US"/>
        </w:rPr>
        <w:t xml:space="preserve">allic, ferulic, and </w:t>
      </w:r>
      <w:proofErr w:type="spellStart"/>
      <w:r w:rsidRPr="007025EC">
        <w:rPr>
          <w:rFonts w:ascii="Times" w:eastAsia="Times New Roman" w:hAnsi="Times" w:cs="Times"/>
          <w:sz w:val="24"/>
          <w:szCs w:val="24"/>
          <w:lang w:val="en-US"/>
        </w:rPr>
        <w:t>sinapinic</w:t>
      </w:r>
      <w:proofErr w:type="spellEnd"/>
      <w:r w:rsidRPr="007025EC">
        <w:rPr>
          <w:rFonts w:ascii="Times" w:eastAsia="Times New Roman" w:hAnsi="Times" w:cs="Times"/>
          <w:sz w:val="24"/>
          <w:szCs w:val="24"/>
          <w:lang w:val="en-US"/>
        </w:rPr>
        <w:t xml:space="preserve"> acids</w:t>
      </w:r>
      <w:r w:rsidR="0076685F" w:rsidRPr="007025EC">
        <w:rPr>
          <w:rFonts w:ascii="Times" w:eastAsia="Times New Roman" w:hAnsi="Times" w:cs="Times"/>
          <w:sz w:val="24"/>
          <w:szCs w:val="24"/>
          <w:lang w:val="en-US"/>
        </w:rPr>
        <w:fldChar w:fldCharType="begin"/>
      </w:r>
      <w:r w:rsidR="00BF157F">
        <w:rPr>
          <w:rFonts w:ascii="Times" w:eastAsia="Times New Roman" w:hAnsi="Times" w:cs="Times"/>
          <w:sz w:val="24"/>
          <w:szCs w:val="24"/>
          <w:lang w:val="en-US"/>
        </w:rPr>
        <w:instrText xml:space="preserve"> ADDIN ZOTERO_ITEM CSL_CITATION {"citationID":"OiJKhaUS","properties":{"formattedCitation":"\\super 1\\nosupersub{}","plainCitation":"1","noteIndex":0},"citationItems":[{"id":456,"uris":["http://zotero.org/users/local/iGn8K8qo/items/8WZFD7BR"],"itemData":{"id":456,"type":"article-journal","container-title":"Food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schema":"https://github.com/citation-style-language/schema/raw/master/csl-citation.json"} </w:instrText>
      </w:r>
      <w:r w:rsidR="0076685F" w:rsidRPr="007025EC">
        <w:rPr>
          <w:rFonts w:ascii="Times" w:eastAsia="Times New Roman" w:hAnsi="Times" w:cs="Times"/>
          <w:sz w:val="24"/>
          <w:szCs w:val="24"/>
          <w:lang w:val="en-US"/>
        </w:rPr>
        <w:fldChar w:fldCharType="separate"/>
      </w:r>
      <w:r w:rsidR="00CD0CEE" w:rsidRPr="00020DC1">
        <w:rPr>
          <w:rFonts w:ascii="Times" w:hAnsi="Times" w:cs="Times"/>
          <w:sz w:val="24"/>
          <w:vertAlign w:val="superscript"/>
          <w:lang w:val="en-US"/>
        </w:rPr>
        <w:t>1</w:t>
      </w:r>
      <w:r w:rsidR="0076685F" w:rsidRPr="007025EC">
        <w:rPr>
          <w:rFonts w:ascii="Times" w:eastAsia="Times New Roman" w:hAnsi="Times" w:cs="Times"/>
          <w:sz w:val="24"/>
          <w:szCs w:val="24"/>
          <w:lang w:val="en-US"/>
        </w:rPr>
        <w:fldChar w:fldCharType="end"/>
      </w:r>
      <w:r w:rsidRPr="007025EC">
        <w:rPr>
          <w:rFonts w:ascii="Times" w:eastAsia="Times New Roman" w:hAnsi="Times" w:cs="Times"/>
          <w:sz w:val="24"/>
          <w:szCs w:val="24"/>
          <w:lang w:val="en-US"/>
        </w:rPr>
        <w:t xml:space="preserve">. </w:t>
      </w:r>
      <w:commentRangeStart w:id="1"/>
      <w:r w:rsidR="00075CF2" w:rsidRPr="00075CF2">
        <w:rPr>
          <w:rFonts w:ascii="Times" w:eastAsia="Times New Roman" w:hAnsi="Times" w:cs="Times"/>
          <w:color w:val="C00000"/>
          <w:sz w:val="24"/>
          <w:szCs w:val="24"/>
          <w:lang w:val="en-US"/>
        </w:rPr>
        <w:t xml:space="preserve">In a recent study, Shen </w:t>
      </w:r>
      <w:r w:rsidR="00075CF2" w:rsidRPr="007B79E7">
        <w:rPr>
          <w:rFonts w:ascii="Times" w:eastAsia="Times New Roman" w:hAnsi="Times" w:cs="Times"/>
          <w:i/>
          <w:iCs/>
          <w:color w:val="C00000"/>
          <w:sz w:val="24"/>
          <w:szCs w:val="24"/>
          <w:lang w:val="en-US"/>
        </w:rPr>
        <w:t>et al</w:t>
      </w:r>
      <w:r w:rsidR="00075CF2" w:rsidRPr="00075CF2">
        <w:rPr>
          <w:rFonts w:ascii="Times" w:eastAsia="Times New Roman" w:hAnsi="Times" w:cs="Times"/>
          <w:color w:val="C00000"/>
          <w:sz w:val="24"/>
          <w:szCs w:val="24"/>
          <w:lang w:val="en-US"/>
        </w:rPr>
        <w:t>. demonstrated that a DES composed of choline chloride and lactic acid in a 1:1 molar ratio exhibited superior extraction efficiency of chlorogenic acid</w:t>
      </w:r>
      <w:r w:rsidR="005C2B31">
        <w:rPr>
          <w:rFonts w:ascii="Times" w:eastAsia="Times New Roman" w:hAnsi="Times" w:cs="Times"/>
          <w:color w:val="C00000"/>
          <w:sz w:val="24"/>
          <w:szCs w:val="24"/>
          <w:lang w:val="en-US"/>
        </w:rPr>
        <w:t xml:space="preserve"> from</w:t>
      </w:r>
      <w:r w:rsidR="00075CF2" w:rsidRPr="00075CF2">
        <w:rPr>
          <w:rFonts w:ascii="Times" w:eastAsia="Times New Roman" w:hAnsi="Times" w:cs="Times"/>
          <w:color w:val="C00000"/>
          <w:sz w:val="24"/>
          <w:szCs w:val="24"/>
          <w:lang w:val="en-US"/>
        </w:rPr>
        <w:t xml:space="preserve"> </w:t>
      </w:r>
      <w:r w:rsidR="001B69D0" w:rsidRPr="001B69D0">
        <w:rPr>
          <w:rFonts w:ascii="Times" w:eastAsia="Times New Roman" w:hAnsi="Times" w:cs="Times"/>
          <w:color w:val="C00000"/>
          <w:sz w:val="24"/>
          <w:szCs w:val="24"/>
          <w:lang w:val="en-US"/>
        </w:rPr>
        <w:t>Honeysuckle</w:t>
      </w:r>
      <w:ins w:id="2" w:author="Pierre DUEZ" w:date="2025-02-08T13:38:00Z" w16du:dateUtc="2025-02-08T12:38:00Z">
        <w:r w:rsidR="00C728C3">
          <w:rPr>
            <w:rFonts w:ascii="Times" w:eastAsia="Times New Roman" w:hAnsi="Times" w:cs="Times"/>
            <w:color w:val="C00000"/>
            <w:sz w:val="24"/>
            <w:szCs w:val="24"/>
            <w:lang w:val="en-US"/>
          </w:rPr>
          <w:t>,</w:t>
        </w:r>
      </w:ins>
      <w:r w:rsidR="001B69D0" w:rsidRPr="001B69D0">
        <w:rPr>
          <w:rFonts w:ascii="Times" w:eastAsia="Times New Roman" w:hAnsi="Times" w:cs="Times"/>
          <w:color w:val="C00000"/>
          <w:sz w:val="24"/>
          <w:szCs w:val="24"/>
          <w:lang w:val="en-US"/>
        </w:rPr>
        <w:t xml:space="preserve"> </w:t>
      </w:r>
      <w:r w:rsidR="00075CF2" w:rsidRPr="00075CF2">
        <w:rPr>
          <w:rFonts w:ascii="Times" w:eastAsia="Times New Roman" w:hAnsi="Times" w:cs="Times"/>
          <w:color w:val="C00000"/>
          <w:sz w:val="24"/>
          <w:szCs w:val="24"/>
          <w:lang w:val="en-US"/>
        </w:rPr>
        <w:t>compared to ethanol. They provided evidence that chlorogenic acid extracted using this DES has a significant inhibitory effect against various bacterial strains, surpassing the antibacterial activity of ethanol extracts</w:t>
      </w:r>
      <w:commentRangeEnd w:id="1"/>
      <w:r w:rsidR="0038765F">
        <w:rPr>
          <w:rStyle w:val="Refdecomentario"/>
        </w:rPr>
        <w:commentReference w:id="1"/>
      </w:r>
      <w:r w:rsidR="00E83A59">
        <w:rPr>
          <w:rFonts w:ascii="Times" w:eastAsia="Times New Roman" w:hAnsi="Times" w:cs="Times"/>
          <w:color w:val="C00000"/>
          <w:sz w:val="24"/>
          <w:szCs w:val="24"/>
          <w:lang w:val="en-US"/>
        </w:rPr>
        <w:fldChar w:fldCharType="begin"/>
      </w:r>
      <w:r w:rsidR="00E83A59">
        <w:rPr>
          <w:rFonts w:ascii="Times" w:eastAsia="Times New Roman" w:hAnsi="Times" w:cs="Times"/>
          <w:color w:val="C00000"/>
          <w:sz w:val="24"/>
          <w:szCs w:val="24"/>
          <w:lang w:val="en-US"/>
        </w:rPr>
        <w:instrText xml:space="preserve"> ADDIN ZOTERO_ITEM CSL_CITATION {"citationID":"ggJFfGyC","properties":{"formattedCitation":"\\super 20\\nosupersub{}","plainCitation":"20","noteIndex":0},"citationItems":[{"id":645,"uris":["http://zotero.org/users/local/iGn8K8qo/items/LDVWULXW"],"itemData":{"id":645,"type":"article-journal","abstract":"ABSTRACT Honeysuckle, a traditional Chinese medicine, holds significant medicinal value, making it ubiquitous in the medical field. However, the efficient extraction of chlorogenic acid from Chinese herbal medicine while maintaining its pharmacological activity remains a pressing challenge. To address the issues of environmental pollution and inefficient extraction using traditional solvents, there is a need to develop a novel solvent. Due to their low cost, nontoxic, and environmentally friendly characteristics, deep eutectic solvents can be used for extracting traditional Chinese medicinal materials while preserving the activity of their active ingredients during the extraction process. In this study, we examined the antibacterial activity of chlorogenic acid, a key component of honeysuckle, after extraction using a deep eutectic solvent. We gained preliminary insights into the antibacterial activity of the extract against various bacteria, including Escherichia coli, Staphylococcus aureus, and Pseudomonas aeruginosa. Furthermore, we analyzed the antibacterial activity of extracts of different concentrations in liquid medium, and the morphology of the bacteria after inhibition was analyzed. These findings suggest that deep eutectic solvent (DES) is an efficient, environmentally friendly, and cost-effective method for extracting the active components of honeysuckle. Moreover, the active components extracted using DES retain robust physiological activity.","container-title":"SEPARATION SCIENCE PLUS","DOI":"10.1002/sscp.202400089","issue":"11","journalAbbreviation":"SEPARATION SCIENCE PLUS","note":"publisher: John Wiley &amp; Sons, Ltd","page":"e202400089","title":"Investigation of the Extraction of Chlorogenic Acid From Honeysuckle and Its Biological Activity Based on Deep Eutectic Solvents","volume":"7","author":[{"family":"Shen","given":"Yiyi"},{"family":"Zhang","given":"Daoming"},{"family":"Lu","given":"Yiran"},{"family":"Liang","given":"Qingli"},{"family":"Zhao","given":"Ziyue"},{"family":"Li","given":"Xiaoxing"},{"family":"Wang","given":"Miaomiao"},{"family":"Tang","given":"Baokun"}],"issued":{"date-parts":[["2024",11,1]]}}}],"schema":"https://github.com/citation-style-language/schema/raw/master/csl-citation.json"} </w:instrText>
      </w:r>
      <w:r w:rsidR="00E83A59">
        <w:rPr>
          <w:rFonts w:ascii="Times" w:eastAsia="Times New Roman" w:hAnsi="Times" w:cs="Times"/>
          <w:color w:val="C00000"/>
          <w:sz w:val="24"/>
          <w:szCs w:val="24"/>
          <w:lang w:val="en-US"/>
        </w:rPr>
        <w:fldChar w:fldCharType="separate"/>
      </w:r>
      <w:r w:rsidR="00E83A59" w:rsidRPr="00475AF4">
        <w:rPr>
          <w:rFonts w:ascii="Times" w:hAnsi="Times" w:cs="Times"/>
          <w:sz w:val="24"/>
          <w:vertAlign w:val="superscript"/>
          <w:lang w:val="en-US"/>
        </w:rPr>
        <w:t>20</w:t>
      </w:r>
      <w:r w:rsidR="00E83A59">
        <w:rPr>
          <w:rFonts w:ascii="Times" w:eastAsia="Times New Roman" w:hAnsi="Times" w:cs="Times"/>
          <w:color w:val="C00000"/>
          <w:sz w:val="24"/>
          <w:szCs w:val="24"/>
          <w:lang w:val="en-US"/>
        </w:rPr>
        <w:fldChar w:fldCharType="end"/>
      </w:r>
      <w:r w:rsidR="00075CF2">
        <w:rPr>
          <w:rFonts w:ascii="Times" w:eastAsia="Times New Roman" w:hAnsi="Times" w:cs="Times"/>
          <w:color w:val="C00000"/>
          <w:sz w:val="24"/>
          <w:szCs w:val="24"/>
          <w:lang w:val="en-US"/>
        </w:rPr>
        <w:t xml:space="preserve">. </w:t>
      </w:r>
    </w:p>
    <w:p w14:paraId="5233422F" w14:textId="175CBF2B" w:rsidR="001A3BF9" w:rsidRDefault="00176A9F" w:rsidP="00177DBB">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The red spots are probably due to chlorophylls. Table 1 exhibits the results of the semi quantification of phenolic acids (blue spots) and flavo</w:t>
      </w:r>
      <w:r w:rsidR="00177DBB" w:rsidRPr="007025EC">
        <w:rPr>
          <w:rFonts w:ascii="Times" w:hAnsi="Times" w:cs="Times"/>
          <w:bCs/>
          <w:sz w:val="24"/>
          <w:szCs w:val="24"/>
          <w:lang w:val="en-US"/>
        </w:rPr>
        <w:t>noids (green and yellow spots).</w:t>
      </w:r>
    </w:p>
    <w:p w14:paraId="7899D8A5" w14:textId="28830234" w:rsidR="00A93430" w:rsidRPr="007025EC" w:rsidRDefault="00A93430" w:rsidP="00A93430">
      <w:pPr>
        <w:spacing w:line="480" w:lineRule="auto"/>
        <w:ind w:firstLine="0"/>
        <w:rPr>
          <w:rFonts w:ascii="Times" w:hAnsi="Times" w:cs="Times"/>
          <w:b/>
          <w:sz w:val="20"/>
          <w:szCs w:val="20"/>
          <w:lang w:val="en-US"/>
        </w:rPr>
      </w:pPr>
      <w:r w:rsidRPr="007025EC">
        <w:rPr>
          <w:rFonts w:ascii="Times" w:hAnsi="Times" w:cs="Times"/>
          <w:b/>
          <w:sz w:val="20"/>
          <w:szCs w:val="20"/>
          <w:lang w:val="en-US"/>
        </w:rPr>
        <w:t xml:space="preserve">Table 1. </w:t>
      </w:r>
      <w:r w:rsidRPr="007025EC">
        <w:rPr>
          <w:rFonts w:ascii="Times" w:hAnsi="Times" w:cs="Times"/>
          <w:bCs/>
          <w:sz w:val="20"/>
          <w:szCs w:val="20"/>
          <w:lang w:val="en-US"/>
        </w:rPr>
        <w:t xml:space="preserve">Content of phenolic acids (blue spot), and flavonoids (green and yellow spots) </w:t>
      </w:r>
      <w:r w:rsidR="001A4FB2" w:rsidRPr="007025EC">
        <w:rPr>
          <w:rFonts w:ascii="Times" w:hAnsi="Times" w:cs="Times"/>
          <w:bCs/>
          <w:sz w:val="20"/>
          <w:szCs w:val="20"/>
          <w:lang w:val="en-US"/>
        </w:rPr>
        <w:t xml:space="preserve">expressed as </w:t>
      </w:r>
      <w:r w:rsidR="001A4FB2" w:rsidRPr="007025EC">
        <w:rPr>
          <w:rFonts w:ascii="Times" w:eastAsia="Times New Roman" w:hAnsi="Times" w:cs="Times"/>
          <w:bCs/>
          <w:sz w:val="20"/>
          <w:szCs w:val="20"/>
          <w:lang w:val="en-US" w:eastAsia="es-EC"/>
        </w:rPr>
        <w:t xml:space="preserve">mg rutin-eq/g </w:t>
      </w:r>
      <w:r w:rsidRPr="007025EC">
        <w:rPr>
          <w:rFonts w:ascii="Times" w:hAnsi="Times" w:cs="Times"/>
          <w:bCs/>
          <w:sz w:val="20"/>
          <w:szCs w:val="20"/>
          <w:lang w:val="en-US"/>
        </w:rPr>
        <w:t xml:space="preserve">by HPTLC semi-quantification of bitter and sweet quinoa leaves before and after the </w:t>
      </w:r>
      <w:r w:rsidR="00CA6637">
        <w:rPr>
          <w:rFonts w:ascii="Times" w:hAnsi="Times" w:cs="Times"/>
          <w:bCs/>
          <w:sz w:val="20"/>
          <w:szCs w:val="20"/>
          <w:lang w:val="en-US"/>
        </w:rPr>
        <w:t>solid-phase extraction</w:t>
      </w:r>
      <w:r w:rsidRPr="007025EC">
        <w:rPr>
          <w:rFonts w:ascii="Times" w:hAnsi="Times" w:cs="Times"/>
          <w:bCs/>
          <w:sz w:val="20"/>
          <w:szCs w:val="20"/>
          <w:lang w:val="en-US"/>
        </w:rPr>
        <w:t xml:space="preserve"> procedure.</w:t>
      </w:r>
    </w:p>
    <w:tbl>
      <w:tblPr>
        <w:tblW w:w="8245" w:type="dxa"/>
        <w:jc w:val="center"/>
        <w:tblCellMar>
          <w:left w:w="70" w:type="dxa"/>
          <w:right w:w="70" w:type="dxa"/>
        </w:tblCellMar>
        <w:tblLook w:val="04A0" w:firstRow="1" w:lastRow="0" w:firstColumn="1" w:lastColumn="0" w:noHBand="0" w:noVBand="1"/>
      </w:tblPr>
      <w:tblGrid>
        <w:gridCol w:w="1280"/>
        <w:gridCol w:w="1640"/>
        <w:gridCol w:w="1450"/>
        <w:gridCol w:w="567"/>
        <w:gridCol w:w="590"/>
        <w:gridCol w:w="1407"/>
        <w:gridCol w:w="602"/>
        <w:gridCol w:w="709"/>
      </w:tblGrid>
      <w:tr w:rsidR="00A93430" w:rsidRPr="00055960" w14:paraId="215C89C9" w14:textId="77777777" w:rsidTr="00055960">
        <w:trPr>
          <w:trHeight w:val="290"/>
          <w:jc w:val="center"/>
        </w:trPr>
        <w:tc>
          <w:tcPr>
            <w:tcW w:w="1280" w:type="dxa"/>
            <w:tcBorders>
              <w:top w:val="nil"/>
              <w:left w:val="nil"/>
              <w:bottom w:val="single" w:sz="12" w:space="0" w:color="auto"/>
              <w:right w:val="nil"/>
            </w:tcBorders>
            <w:shd w:val="clear" w:color="auto" w:fill="auto"/>
            <w:noWrap/>
            <w:vAlign w:val="bottom"/>
            <w:hideMark/>
          </w:tcPr>
          <w:p w14:paraId="41192A94" w14:textId="77777777" w:rsidR="00A93430" w:rsidRPr="00055960" w:rsidRDefault="00A93430" w:rsidP="00985A4F">
            <w:pPr>
              <w:spacing w:beforeLines="60" w:before="144" w:afterLines="60" w:after="144" w:line="240" w:lineRule="auto"/>
              <w:ind w:firstLine="0"/>
              <w:jc w:val="left"/>
              <w:rPr>
                <w:rFonts w:ascii="Times" w:eastAsia="Times New Roman" w:hAnsi="Times" w:cs="Times"/>
                <w:sz w:val="24"/>
                <w:szCs w:val="24"/>
                <w:lang w:val="en-US" w:eastAsia="es-EC"/>
              </w:rPr>
            </w:pPr>
          </w:p>
        </w:tc>
        <w:tc>
          <w:tcPr>
            <w:tcW w:w="1640" w:type="dxa"/>
            <w:tcBorders>
              <w:top w:val="nil"/>
              <w:left w:val="nil"/>
              <w:bottom w:val="single" w:sz="12" w:space="0" w:color="auto"/>
              <w:right w:val="nil"/>
            </w:tcBorders>
            <w:shd w:val="clear" w:color="auto" w:fill="auto"/>
            <w:noWrap/>
            <w:vAlign w:val="bottom"/>
            <w:hideMark/>
          </w:tcPr>
          <w:p w14:paraId="7D833452" w14:textId="77777777" w:rsidR="00A93430" w:rsidRPr="00055960" w:rsidRDefault="00A93430" w:rsidP="00985A4F">
            <w:pPr>
              <w:spacing w:beforeLines="60" w:before="144" w:afterLines="60" w:after="144" w:line="240" w:lineRule="auto"/>
              <w:ind w:firstLine="0"/>
              <w:jc w:val="left"/>
              <w:rPr>
                <w:rFonts w:ascii="Times" w:eastAsia="Times New Roman" w:hAnsi="Times" w:cs="Times"/>
                <w:sz w:val="20"/>
                <w:szCs w:val="20"/>
                <w:lang w:val="en-US" w:eastAsia="es-EC"/>
              </w:rPr>
            </w:pPr>
          </w:p>
        </w:tc>
        <w:tc>
          <w:tcPr>
            <w:tcW w:w="2607" w:type="dxa"/>
            <w:gridSpan w:val="3"/>
            <w:tcBorders>
              <w:top w:val="single" w:sz="12" w:space="0" w:color="auto"/>
              <w:left w:val="nil"/>
              <w:bottom w:val="single" w:sz="12" w:space="0" w:color="auto"/>
              <w:right w:val="nil"/>
            </w:tcBorders>
            <w:shd w:val="clear" w:color="auto" w:fill="auto"/>
            <w:noWrap/>
            <w:vAlign w:val="bottom"/>
            <w:hideMark/>
          </w:tcPr>
          <w:p w14:paraId="2D7B35B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proofErr w:type="spellStart"/>
            <w:r w:rsidRPr="00055960">
              <w:rPr>
                <w:rFonts w:ascii="Times" w:eastAsia="Times New Roman" w:hAnsi="Times" w:cs="Times"/>
                <w:b/>
                <w:bCs/>
                <w:sz w:val="20"/>
                <w:szCs w:val="20"/>
                <w:lang w:eastAsia="es-EC"/>
              </w:rPr>
              <w:t>Bitter</w:t>
            </w:r>
            <w:proofErr w:type="spellEnd"/>
            <w:r w:rsidRPr="00055960">
              <w:rPr>
                <w:rFonts w:ascii="Times" w:eastAsia="Times New Roman" w:hAnsi="Times" w:cs="Times"/>
                <w:b/>
                <w:bCs/>
                <w:sz w:val="20"/>
                <w:szCs w:val="20"/>
                <w:lang w:eastAsia="es-EC"/>
              </w:rPr>
              <w:t xml:space="preserve"> </w:t>
            </w:r>
            <w:proofErr w:type="gramStart"/>
            <w:r w:rsidRPr="00055960">
              <w:rPr>
                <w:rFonts w:ascii="Times" w:eastAsia="Times New Roman" w:hAnsi="Times" w:cs="Times"/>
                <w:b/>
                <w:bCs/>
                <w:sz w:val="20"/>
                <w:szCs w:val="20"/>
                <w:lang w:eastAsia="es-EC"/>
              </w:rPr>
              <w:t>quinoa</w:t>
            </w:r>
            <w:proofErr w:type="gramEnd"/>
            <w:r w:rsidRPr="00055960">
              <w:rPr>
                <w:rFonts w:ascii="Times" w:eastAsia="Times New Roman" w:hAnsi="Times" w:cs="Times"/>
                <w:b/>
                <w:bCs/>
                <w:sz w:val="20"/>
                <w:szCs w:val="20"/>
                <w:lang w:eastAsia="es-EC"/>
              </w:rPr>
              <w:t xml:space="preserve"> </w:t>
            </w:r>
            <w:proofErr w:type="spellStart"/>
            <w:r w:rsidRPr="00055960">
              <w:rPr>
                <w:rFonts w:ascii="Times" w:eastAsia="Times New Roman" w:hAnsi="Times" w:cs="Times"/>
                <w:b/>
                <w:bCs/>
                <w:sz w:val="20"/>
                <w:szCs w:val="20"/>
                <w:lang w:eastAsia="es-EC"/>
              </w:rPr>
              <w:t>leaves</w:t>
            </w:r>
            <w:proofErr w:type="spellEnd"/>
          </w:p>
        </w:tc>
        <w:tc>
          <w:tcPr>
            <w:tcW w:w="2718" w:type="dxa"/>
            <w:gridSpan w:val="3"/>
            <w:tcBorders>
              <w:top w:val="single" w:sz="12" w:space="0" w:color="auto"/>
              <w:left w:val="nil"/>
              <w:bottom w:val="single" w:sz="12" w:space="0" w:color="auto"/>
              <w:right w:val="nil"/>
            </w:tcBorders>
            <w:shd w:val="clear" w:color="auto" w:fill="auto"/>
            <w:noWrap/>
            <w:vAlign w:val="bottom"/>
            <w:hideMark/>
          </w:tcPr>
          <w:p w14:paraId="6AC84DC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Sweet </w:t>
            </w:r>
            <w:proofErr w:type="gramStart"/>
            <w:r w:rsidRPr="00055960">
              <w:rPr>
                <w:rFonts w:ascii="Times" w:eastAsia="Times New Roman" w:hAnsi="Times" w:cs="Times"/>
                <w:b/>
                <w:bCs/>
                <w:sz w:val="20"/>
                <w:szCs w:val="20"/>
                <w:lang w:eastAsia="es-EC"/>
              </w:rPr>
              <w:t>quinoa</w:t>
            </w:r>
            <w:proofErr w:type="gramEnd"/>
            <w:r w:rsidRPr="00055960">
              <w:rPr>
                <w:rFonts w:ascii="Times" w:eastAsia="Times New Roman" w:hAnsi="Times" w:cs="Times"/>
                <w:b/>
                <w:bCs/>
                <w:sz w:val="20"/>
                <w:szCs w:val="20"/>
                <w:lang w:eastAsia="es-EC"/>
              </w:rPr>
              <w:t xml:space="preserve"> </w:t>
            </w:r>
            <w:proofErr w:type="spellStart"/>
            <w:r w:rsidRPr="00055960">
              <w:rPr>
                <w:rFonts w:ascii="Times" w:eastAsia="Times New Roman" w:hAnsi="Times" w:cs="Times"/>
                <w:b/>
                <w:bCs/>
                <w:sz w:val="20"/>
                <w:szCs w:val="20"/>
                <w:lang w:eastAsia="es-EC"/>
              </w:rPr>
              <w:t>leaves</w:t>
            </w:r>
            <w:proofErr w:type="spellEnd"/>
          </w:p>
        </w:tc>
      </w:tr>
      <w:tr w:rsidR="00A93430" w:rsidRPr="00055960" w14:paraId="04DDE8A9" w14:textId="77777777" w:rsidTr="00055960">
        <w:trPr>
          <w:trHeight w:val="810"/>
          <w:jc w:val="center"/>
        </w:trPr>
        <w:tc>
          <w:tcPr>
            <w:tcW w:w="1280" w:type="dxa"/>
            <w:tcBorders>
              <w:top w:val="single" w:sz="12" w:space="0" w:color="auto"/>
              <w:left w:val="nil"/>
              <w:bottom w:val="single" w:sz="12" w:space="0" w:color="auto"/>
              <w:right w:val="nil"/>
            </w:tcBorders>
            <w:shd w:val="clear" w:color="auto" w:fill="auto"/>
            <w:vAlign w:val="center"/>
            <w:hideMark/>
          </w:tcPr>
          <w:p w14:paraId="761EAA6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color w:val="000000"/>
                <w:sz w:val="20"/>
                <w:szCs w:val="20"/>
                <w:lang w:eastAsia="es-EC"/>
              </w:rPr>
            </w:pPr>
            <w:proofErr w:type="spellStart"/>
            <w:r w:rsidRPr="00055960">
              <w:rPr>
                <w:rFonts w:ascii="Times" w:eastAsia="Times New Roman" w:hAnsi="Times" w:cs="Times"/>
                <w:b/>
                <w:bCs/>
                <w:color w:val="000000"/>
                <w:sz w:val="20"/>
                <w:szCs w:val="20"/>
                <w:lang w:eastAsia="es-EC"/>
              </w:rPr>
              <w:t>Samples</w:t>
            </w:r>
            <w:proofErr w:type="spellEnd"/>
          </w:p>
        </w:tc>
        <w:tc>
          <w:tcPr>
            <w:tcW w:w="1640" w:type="dxa"/>
            <w:tcBorders>
              <w:top w:val="single" w:sz="12" w:space="0" w:color="auto"/>
              <w:left w:val="nil"/>
              <w:bottom w:val="single" w:sz="12" w:space="0" w:color="auto"/>
              <w:right w:val="nil"/>
            </w:tcBorders>
            <w:shd w:val="clear" w:color="auto" w:fill="auto"/>
            <w:vAlign w:val="center"/>
            <w:hideMark/>
          </w:tcPr>
          <w:p w14:paraId="117B143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ID band in </w:t>
            </w:r>
            <w:proofErr w:type="spellStart"/>
            <w:r w:rsidRPr="00055960">
              <w:rPr>
                <w:rFonts w:ascii="Times" w:eastAsia="Times New Roman" w:hAnsi="Times" w:cs="Times"/>
                <w:b/>
                <w:bCs/>
                <w:sz w:val="20"/>
                <w:szCs w:val="20"/>
                <w:lang w:eastAsia="es-EC"/>
              </w:rPr>
              <w:t>chromatogram</w:t>
            </w:r>
            <w:proofErr w:type="spellEnd"/>
          </w:p>
        </w:tc>
        <w:tc>
          <w:tcPr>
            <w:tcW w:w="1450" w:type="dxa"/>
            <w:tcBorders>
              <w:top w:val="single" w:sz="12" w:space="0" w:color="auto"/>
              <w:left w:val="nil"/>
              <w:bottom w:val="single" w:sz="12" w:space="0" w:color="auto"/>
              <w:right w:val="nil"/>
            </w:tcBorders>
            <w:shd w:val="clear" w:color="auto" w:fill="auto"/>
            <w:vAlign w:val="center"/>
            <w:hideMark/>
          </w:tcPr>
          <w:p w14:paraId="39C37F3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mg </w:t>
            </w:r>
            <w:proofErr w:type="spellStart"/>
            <w:r w:rsidRPr="00055960">
              <w:rPr>
                <w:rFonts w:ascii="Times" w:eastAsia="Times New Roman" w:hAnsi="Times" w:cs="Times"/>
                <w:b/>
                <w:bCs/>
                <w:sz w:val="20"/>
                <w:szCs w:val="20"/>
                <w:lang w:eastAsia="es-EC"/>
              </w:rPr>
              <w:t>rutin-eq</w:t>
            </w:r>
            <w:proofErr w:type="spellEnd"/>
            <w:r w:rsidRPr="00055960">
              <w:rPr>
                <w:rFonts w:ascii="Times" w:eastAsia="Times New Roman" w:hAnsi="Times" w:cs="Times"/>
                <w:b/>
                <w:bCs/>
                <w:sz w:val="20"/>
                <w:szCs w:val="20"/>
                <w:lang w:eastAsia="es-EC"/>
              </w:rPr>
              <w:t xml:space="preserve">/g </w:t>
            </w:r>
          </w:p>
        </w:tc>
        <w:tc>
          <w:tcPr>
            <w:tcW w:w="567" w:type="dxa"/>
            <w:tcBorders>
              <w:top w:val="single" w:sz="12" w:space="0" w:color="auto"/>
              <w:left w:val="nil"/>
              <w:bottom w:val="single" w:sz="12" w:space="0" w:color="auto"/>
              <w:right w:val="nil"/>
            </w:tcBorders>
            <w:shd w:val="clear" w:color="auto" w:fill="auto"/>
            <w:vAlign w:val="center"/>
            <w:hideMark/>
          </w:tcPr>
          <w:p w14:paraId="1BF31BEC"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SD</w:t>
            </w:r>
          </w:p>
        </w:tc>
        <w:tc>
          <w:tcPr>
            <w:tcW w:w="590" w:type="dxa"/>
            <w:tcBorders>
              <w:top w:val="single" w:sz="12" w:space="0" w:color="auto"/>
              <w:left w:val="nil"/>
              <w:bottom w:val="single" w:sz="12" w:space="0" w:color="auto"/>
              <w:right w:val="nil"/>
            </w:tcBorders>
            <w:shd w:val="clear" w:color="auto" w:fill="auto"/>
            <w:vAlign w:val="center"/>
            <w:hideMark/>
          </w:tcPr>
          <w:p w14:paraId="5882EB2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CV</w:t>
            </w:r>
          </w:p>
        </w:tc>
        <w:tc>
          <w:tcPr>
            <w:tcW w:w="1407" w:type="dxa"/>
            <w:tcBorders>
              <w:top w:val="single" w:sz="12" w:space="0" w:color="auto"/>
              <w:left w:val="nil"/>
              <w:bottom w:val="single" w:sz="12" w:space="0" w:color="auto"/>
              <w:right w:val="nil"/>
            </w:tcBorders>
            <w:shd w:val="clear" w:color="auto" w:fill="auto"/>
            <w:vAlign w:val="center"/>
            <w:hideMark/>
          </w:tcPr>
          <w:p w14:paraId="3183F66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mg </w:t>
            </w:r>
            <w:proofErr w:type="spellStart"/>
            <w:r w:rsidRPr="00055960">
              <w:rPr>
                <w:rFonts w:ascii="Times" w:eastAsia="Times New Roman" w:hAnsi="Times" w:cs="Times"/>
                <w:b/>
                <w:bCs/>
                <w:sz w:val="20"/>
                <w:szCs w:val="20"/>
                <w:lang w:eastAsia="es-EC"/>
              </w:rPr>
              <w:t>rutin-eq</w:t>
            </w:r>
            <w:proofErr w:type="spellEnd"/>
            <w:r w:rsidRPr="00055960">
              <w:rPr>
                <w:rFonts w:ascii="Times" w:eastAsia="Times New Roman" w:hAnsi="Times" w:cs="Times"/>
                <w:b/>
                <w:bCs/>
                <w:sz w:val="20"/>
                <w:szCs w:val="20"/>
                <w:lang w:eastAsia="es-EC"/>
              </w:rPr>
              <w:t xml:space="preserve">/ g </w:t>
            </w:r>
          </w:p>
        </w:tc>
        <w:tc>
          <w:tcPr>
            <w:tcW w:w="602" w:type="dxa"/>
            <w:tcBorders>
              <w:top w:val="single" w:sz="12" w:space="0" w:color="auto"/>
              <w:left w:val="nil"/>
              <w:bottom w:val="single" w:sz="12" w:space="0" w:color="auto"/>
              <w:right w:val="nil"/>
            </w:tcBorders>
            <w:shd w:val="clear" w:color="auto" w:fill="auto"/>
            <w:vAlign w:val="center"/>
            <w:hideMark/>
          </w:tcPr>
          <w:p w14:paraId="2E90D94F"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SD</w:t>
            </w:r>
          </w:p>
        </w:tc>
        <w:tc>
          <w:tcPr>
            <w:tcW w:w="709" w:type="dxa"/>
            <w:tcBorders>
              <w:top w:val="single" w:sz="12" w:space="0" w:color="auto"/>
              <w:left w:val="nil"/>
              <w:bottom w:val="single" w:sz="12" w:space="0" w:color="auto"/>
              <w:right w:val="nil"/>
            </w:tcBorders>
            <w:shd w:val="clear" w:color="auto" w:fill="auto"/>
            <w:vAlign w:val="center"/>
            <w:hideMark/>
          </w:tcPr>
          <w:p w14:paraId="05ED8A43"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CV</w:t>
            </w:r>
          </w:p>
        </w:tc>
      </w:tr>
      <w:tr w:rsidR="00A93430" w:rsidRPr="00055960" w14:paraId="32EEBD7A" w14:textId="77777777" w:rsidTr="00055960">
        <w:trPr>
          <w:trHeight w:val="290"/>
          <w:jc w:val="center"/>
        </w:trPr>
        <w:tc>
          <w:tcPr>
            <w:tcW w:w="1280" w:type="dxa"/>
            <w:vMerge w:val="restart"/>
            <w:tcBorders>
              <w:top w:val="single" w:sz="12" w:space="0" w:color="auto"/>
              <w:left w:val="nil"/>
              <w:bottom w:val="nil"/>
              <w:right w:val="nil"/>
            </w:tcBorders>
            <w:shd w:val="clear" w:color="auto" w:fill="auto"/>
            <w:vAlign w:val="center"/>
            <w:hideMark/>
          </w:tcPr>
          <w:p w14:paraId="5033575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color w:val="000000"/>
                <w:sz w:val="20"/>
                <w:szCs w:val="20"/>
                <w:lang w:eastAsia="es-EC"/>
              </w:rPr>
            </w:pPr>
            <w:proofErr w:type="spellStart"/>
            <w:r w:rsidRPr="00055960">
              <w:rPr>
                <w:rFonts w:ascii="Times" w:eastAsia="Times New Roman" w:hAnsi="Times" w:cs="Times"/>
                <w:b/>
                <w:bCs/>
                <w:color w:val="000000"/>
                <w:sz w:val="20"/>
                <w:szCs w:val="20"/>
                <w:lang w:eastAsia="es-EC"/>
              </w:rPr>
              <w:t>Methanolic</w:t>
            </w:r>
            <w:proofErr w:type="spellEnd"/>
            <w:r w:rsidRPr="00055960">
              <w:rPr>
                <w:rFonts w:ascii="Times" w:eastAsia="Times New Roman" w:hAnsi="Times" w:cs="Times"/>
                <w:b/>
                <w:bCs/>
                <w:color w:val="000000"/>
                <w:sz w:val="20"/>
                <w:szCs w:val="20"/>
                <w:lang w:eastAsia="es-EC"/>
              </w:rPr>
              <w:t xml:space="preserve"> </w:t>
            </w:r>
            <w:proofErr w:type="spellStart"/>
            <w:r w:rsidRPr="00055960">
              <w:rPr>
                <w:rFonts w:ascii="Times" w:eastAsia="Times New Roman" w:hAnsi="Times" w:cs="Times"/>
                <w:b/>
                <w:bCs/>
                <w:color w:val="000000"/>
                <w:sz w:val="20"/>
                <w:szCs w:val="20"/>
                <w:lang w:eastAsia="es-EC"/>
              </w:rPr>
              <w:t>extracts</w:t>
            </w:r>
            <w:proofErr w:type="spellEnd"/>
            <w:r w:rsidRPr="00055960">
              <w:rPr>
                <w:rFonts w:ascii="Times" w:eastAsia="Times New Roman" w:hAnsi="Times" w:cs="Times"/>
                <w:b/>
                <w:bCs/>
                <w:color w:val="000000"/>
                <w:sz w:val="20"/>
                <w:szCs w:val="20"/>
                <w:lang w:eastAsia="es-EC"/>
              </w:rPr>
              <w:t xml:space="preserve"> </w:t>
            </w:r>
            <w:proofErr w:type="spellStart"/>
            <w:r w:rsidRPr="00055960">
              <w:rPr>
                <w:rFonts w:ascii="Times" w:eastAsia="Times New Roman" w:hAnsi="Times" w:cs="Times"/>
                <w:b/>
                <w:bCs/>
                <w:color w:val="000000"/>
                <w:sz w:val="20"/>
                <w:szCs w:val="20"/>
                <w:lang w:eastAsia="es-EC"/>
              </w:rPr>
              <w:t>before</w:t>
            </w:r>
            <w:proofErr w:type="spellEnd"/>
            <w:r w:rsidRPr="00055960">
              <w:rPr>
                <w:rFonts w:ascii="Times" w:eastAsia="Times New Roman" w:hAnsi="Times" w:cs="Times"/>
                <w:b/>
                <w:bCs/>
                <w:color w:val="000000"/>
                <w:sz w:val="20"/>
                <w:szCs w:val="20"/>
                <w:lang w:eastAsia="es-EC"/>
              </w:rPr>
              <w:t xml:space="preserve"> SPE</w:t>
            </w:r>
          </w:p>
        </w:tc>
        <w:tc>
          <w:tcPr>
            <w:tcW w:w="1640" w:type="dxa"/>
            <w:tcBorders>
              <w:top w:val="single" w:sz="12" w:space="0" w:color="auto"/>
              <w:left w:val="nil"/>
              <w:bottom w:val="nil"/>
              <w:right w:val="nil"/>
            </w:tcBorders>
            <w:shd w:val="clear" w:color="auto" w:fill="auto"/>
            <w:noWrap/>
            <w:vAlign w:val="bottom"/>
            <w:hideMark/>
          </w:tcPr>
          <w:p w14:paraId="5CAA641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Blue</w:t>
            </w:r>
          </w:p>
        </w:tc>
        <w:tc>
          <w:tcPr>
            <w:tcW w:w="1450" w:type="dxa"/>
            <w:tcBorders>
              <w:top w:val="single" w:sz="12" w:space="0" w:color="auto"/>
              <w:left w:val="nil"/>
              <w:bottom w:val="nil"/>
              <w:right w:val="nil"/>
            </w:tcBorders>
            <w:shd w:val="clear" w:color="auto" w:fill="auto"/>
            <w:noWrap/>
            <w:vAlign w:val="bottom"/>
            <w:hideMark/>
          </w:tcPr>
          <w:p w14:paraId="0FCDDA9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0.99</w:t>
            </w:r>
          </w:p>
        </w:tc>
        <w:tc>
          <w:tcPr>
            <w:tcW w:w="567" w:type="dxa"/>
            <w:tcBorders>
              <w:top w:val="single" w:sz="12" w:space="0" w:color="auto"/>
              <w:left w:val="nil"/>
              <w:bottom w:val="nil"/>
              <w:right w:val="nil"/>
            </w:tcBorders>
            <w:shd w:val="clear" w:color="auto" w:fill="auto"/>
            <w:noWrap/>
            <w:vAlign w:val="bottom"/>
            <w:hideMark/>
          </w:tcPr>
          <w:p w14:paraId="674864DE"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0.07</w:t>
            </w:r>
          </w:p>
        </w:tc>
        <w:tc>
          <w:tcPr>
            <w:tcW w:w="590" w:type="dxa"/>
            <w:tcBorders>
              <w:top w:val="single" w:sz="12" w:space="0" w:color="auto"/>
              <w:left w:val="nil"/>
              <w:bottom w:val="nil"/>
              <w:right w:val="nil"/>
            </w:tcBorders>
            <w:shd w:val="clear" w:color="auto" w:fill="auto"/>
            <w:noWrap/>
            <w:vAlign w:val="bottom"/>
            <w:hideMark/>
          </w:tcPr>
          <w:p w14:paraId="5F527C7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7.05</w:t>
            </w:r>
          </w:p>
        </w:tc>
        <w:tc>
          <w:tcPr>
            <w:tcW w:w="2718" w:type="dxa"/>
            <w:gridSpan w:val="3"/>
            <w:tcBorders>
              <w:top w:val="single" w:sz="12" w:space="0" w:color="auto"/>
              <w:left w:val="nil"/>
              <w:bottom w:val="nil"/>
              <w:right w:val="nil"/>
            </w:tcBorders>
            <w:shd w:val="clear" w:color="auto" w:fill="auto"/>
            <w:noWrap/>
            <w:vAlign w:val="bottom"/>
            <w:hideMark/>
          </w:tcPr>
          <w:p w14:paraId="7A7D45E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n.d</w:t>
            </w:r>
            <w:proofErr w:type="spellEnd"/>
            <w:r w:rsidRPr="00055960">
              <w:rPr>
                <w:rFonts w:ascii="Times" w:eastAsia="Times New Roman" w:hAnsi="Times" w:cs="Times"/>
                <w:sz w:val="20"/>
                <w:szCs w:val="20"/>
                <w:lang w:eastAsia="es-EC"/>
              </w:rPr>
              <w:t>.</w:t>
            </w:r>
            <w:r w:rsidRPr="00055960">
              <w:rPr>
                <w:rFonts w:ascii="Times" w:eastAsia="Times New Roman" w:hAnsi="Times" w:cs="Times"/>
                <w:b/>
                <w:bCs/>
                <w:sz w:val="20"/>
                <w:szCs w:val="20"/>
                <w:vertAlign w:val="superscript"/>
                <w:lang w:eastAsia="es-EC"/>
              </w:rPr>
              <w:t>(a)</w:t>
            </w:r>
          </w:p>
        </w:tc>
      </w:tr>
      <w:tr w:rsidR="00A93430" w:rsidRPr="00055960" w14:paraId="7309F4FD" w14:textId="77777777" w:rsidTr="00055960">
        <w:trPr>
          <w:trHeight w:val="290"/>
          <w:jc w:val="center"/>
        </w:trPr>
        <w:tc>
          <w:tcPr>
            <w:tcW w:w="1280" w:type="dxa"/>
            <w:vMerge/>
            <w:tcBorders>
              <w:top w:val="nil"/>
              <w:left w:val="nil"/>
              <w:bottom w:val="nil"/>
              <w:right w:val="nil"/>
            </w:tcBorders>
            <w:vAlign w:val="center"/>
            <w:hideMark/>
          </w:tcPr>
          <w:p w14:paraId="0BE7CB2A"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5669B59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1</w:t>
            </w:r>
          </w:p>
        </w:tc>
        <w:tc>
          <w:tcPr>
            <w:tcW w:w="1450" w:type="dxa"/>
            <w:tcBorders>
              <w:top w:val="nil"/>
              <w:left w:val="nil"/>
              <w:bottom w:val="nil"/>
              <w:right w:val="nil"/>
            </w:tcBorders>
            <w:shd w:val="clear" w:color="auto" w:fill="auto"/>
            <w:noWrap/>
            <w:vAlign w:val="bottom"/>
            <w:hideMark/>
          </w:tcPr>
          <w:p w14:paraId="3067551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1.42</w:t>
            </w:r>
          </w:p>
        </w:tc>
        <w:tc>
          <w:tcPr>
            <w:tcW w:w="567" w:type="dxa"/>
            <w:tcBorders>
              <w:top w:val="nil"/>
              <w:left w:val="nil"/>
              <w:bottom w:val="nil"/>
              <w:right w:val="nil"/>
            </w:tcBorders>
            <w:shd w:val="clear" w:color="auto" w:fill="auto"/>
            <w:noWrap/>
            <w:vAlign w:val="bottom"/>
            <w:hideMark/>
          </w:tcPr>
          <w:p w14:paraId="07373B68"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0.07</w:t>
            </w:r>
          </w:p>
        </w:tc>
        <w:tc>
          <w:tcPr>
            <w:tcW w:w="590" w:type="dxa"/>
            <w:tcBorders>
              <w:top w:val="nil"/>
              <w:left w:val="nil"/>
              <w:bottom w:val="nil"/>
              <w:right w:val="nil"/>
            </w:tcBorders>
            <w:shd w:val="clear" w:color="auto" w:fill="auto"/>
            <w:noWrap/>
            <w:vAlign w:val="bottom"/>
            <w:hideMark/>
          </w:tcPr>
          <w:p w14:paraId="6CEEAA2B"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5.17</w:t>
            </w:r>
          </w:p>
        </w:tc>
        <w:tc>
          <w:tcPr>
            <w:tcW w:w="1407" w:type="dxa"/>
            <w:tcBorders>
              <w:top w:val="nil"/>
              <w:left w:val="nil"/>
              <w:bottom w:val="nil"/>
              <w:right w:val="nil"/>
            </w:tcBorders>
            <w:shd w:val="clear" w:color="auto" w:fill="auto"/>
            <w:noWrap/>
            <w:vAlign w:val="bottom"/>
            <w:hideMark/>
          </w:tcPr>
          <w:p w14:paraId="1B0325F7"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1.63</w:t>
            </w:r>
          </w:p>
        </w:tc>
        <w:tc>
          <w:tcPr>
            <w:tcW w:w="602" w:type="dxa"/>
            <w:tcBorders>
              <w:top w:val="nil"/>
              <w:left w:val="nil"/>
              <w:bottom w:val="nil"/>
              <w:right w:val="nil"/>
            </w:tcBorders>
            <w:shd w:val="clear" w:color="auto" w:fill="auto"/>
            <w:noWrap/>
            <w:vAlign w:val="bottom"/>
            <w:hideMark/>
          </w:tcPr>
          <w:p w14:paraId="62D42F6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0.05</w:t>
            </w:r>
          </w:p>
        </w:tc>
        <w:tc>
          <w:tcPr>
            <w:tcW w:w="709" w:type="dxa"/>
            <w:tcBorders>
              <w:top w:val="nil"/>
              <w:left w:val="nil"/>
              <w:bottom w:val="nil"/>
              <w:right w:val="nil"/>
            </w:tcBorders>
            <w:shd w:val="clear" w:color="auto" w:fill="auto"/>
            <w:noWrap/>
            <w:vAlign w:val="bottom"/>
            <w:hideMark/>
          </w:tcPr>
          <w:p w14:paraId="012B3E8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3.11</w:t>
            </w:r>
          </w:p>
        </w:tc>
      </w:tr>
      <w:tr w:rsidR="00A93430" w:rsidRPr="00055960" w14:paraId="51FBC6A0" w14:textId="77777777" w:rsidTr="00055960">
        <w:trPr>
          <w:trHeight w:val="290"/>
          <w:jc w:val="center"/>
        </w:trPr>
        <w:tc>
          <w:tcPr>
            <w:tcW w:w="1280" w:type="dxa"/>
            <w:vMerge/>
            <w:tcBorders>
              <w:top w:val="nil"/>
              <w:left w:val="nil"/>
              <w:bottom w:val="nil"/>
              <w:right w:val="nil"/>
            </w:tcBorders>
            <w:vAlign w:val="center"/>
            <w:hideMark/>
          </w:tcPr>
          <w:p w14:paraId="6008801A"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412743EE"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1</w:t>
            </w:r>
          </w:p>
        </w:tc>
        <w:tc>
          <w:tcPr>
            <w:tcW w:w="1450" w:type="dxa"/>
            <w:tcBorders>
              <w:top w:val="nil"/>
              <w:left w:val="nil"/>
              <w:bottom w:val="nil"/>
              <w:right w:val="nil"/>
            </w:tcBorders>
            <w:shd w:val="clear" w:color="auto" w:fill="auto"/>
            <w:noWrap/>
            <w:vAlign w:val="bottom"/>
            <w:hideMark/>
          </w:tcPr>
          <w:p w14:paraId="1A65DD2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4.16</w:t>
            </w:r>
          </w:p>
        </w:tc>
        <w:tc>
          <w:tcPr>
            <w:tcW w:w="567" w:type="dxa"/>
            <w:tcBorders>
              <w:top w:val="nil"/>
              <w:left w:val="nil"/>
              <w:bottom w:val="nil"/>
              <w:right w:val="nil"/>
            </w:tcBorders>
            <w:shd w:val="clear" w:color="auto" w:fill="auto"/>
            <w:noWrap/>
            <w:vAlign w:val="bottom"/>
            <w:hideMark/>
          </w:tcPr>
          <w:p w14:paraId="50E2C76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0.25</w:t>
            </w:r>
          </w:p>
        </w:tc>
        <w:tc>
          <w:tcPr>
            <w:tcW w:w="590" w:type="dxa"/>
            <w:tcBorders>
              <w:top w:val="nil"/>
              <w:left w:val="nil"/>
              <w:bottom w:val="nil"/>
              <w:right w:val="nil"/>
            </w:tcBorders>
            <w:shd w:val="clear" w:color="auto" w:fill="auto"/>
            <w:noWrap/>
            <w:vAlign w:val="bottom"/>
            <w:hideMark/>
          </w:tcPr>
          <w:p w14:paraId="2708EC9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6.05</w:t>
            </w:r>
          </w:p>
        </w:tc>
        <w:tc>
          <w:tcPr>
            <w:tcW w:w="1407" w:type="dxa"/>
            <w:tcBorders>
              <w:top w:val="nil"/>
              <w:left w:val="nil"/>
              <w:bottom w:val="nil"/>
              <w:right w:val="nil"/>
            </w:tcBorders>
            <w:shd w:val="clear" w:color="auto" w:fill="auto"/>
            <w:noWrap/>
            <w:vAlign w:val="bottom"/>
            <w:hideMark/>
          </w:tcPr>
          <w:p w14:paraId="1C69812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3.79</w:t>
            </w:r>
          </w:p>
        </w:tc>
        <w:tc>
          <w:tcPr>
            <w:tcW w:w="602" w:type="dxa"/>
            <w:tcBorders>
              <w:top w:val="nil"/>
              <w:left w:val="nil"/>
              <w:bottom w:val="nil"/>
              <w:right w:val="nil"/>
            </w:tcBorders>
            <w:shd w:val="clear" w:color="auto" w:fill="auto"/>
            <w:noWrap/>
            <w:vAlign w:val="bottom"/>
            <w:hideMark/>
          </w:tcPr>
          <w:p w14:paraId="168D5BC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0.17</w:t>
            </w:r>
          </w:p>
        </w:tc>
        <w:tc>
          <w:tcPr>
            <w:tcW w:w="709" w:type="dxa"/>
            <w:tcBorders>
              <w:top w:val="nil"/>
              <w:left w:val="nil"/>
              <w:bottom w:val="nil"/>
              <w:right w:val="nil"/>
            </w:tcBorders>
            <w:shd w:val="clear" w:color="auto" w:fill="auto"/>
            <w:noWrap/>
            <w:vAlign w:val="bottom"/>
            <w:hideMark/>
          </w:tcPr>
          <w:p w14:paraId="48070FF3"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4.45</w:t>
            </w:r>
          </w:p>
        </w:tc>
      </w:tr>
      <w:tr w:rsidR="00A93430" w:rsidRPr="00055960" w14:paraId="5B43C80B" w14:textId="77777777" w:rsidTr="00055960">
        <w:trPr>
          <w:trHeight w:val="290"/>
          <w:jc w:val="center"/>
        </w:trPr>
        <w:tc>
          <w:tcPr>
            <w:tcW w:w="1280" w:type="dxa"/>
            <w:vMerge/>
            <w:tcBorders>
              <w:top w:val="nil"/>
              <w:left w:val="nil"/>
              <w:bottom w:val="nil"/>
              <w:right w:val="nil"/>
            </w:tcBorders>
            <w:vAlign w:val="center"/>
            <w:hideMark/>
          </w:tcPr>
          <w:p w14:paraId="42FFD0CD"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6AFA18CB"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2</w:t>
            </w:r>
          </w:p>
        </w:tc>
        <w:tc>
          <w:tcPr>
            <w:tcW w:w="1450" w:type="dxa"/>
            <w:tcBorders>
              <w:top w:val="nil"/>
              <w:left w:val="nil"/>
              <w:bottom w:val="nil"/>
              <w:right w:val="nil"/>
            </w:tcBorders>
            <w:shd w:val="clear" w:color="auto" w:fill="auto"/>
            <w:noWrap/>
            <w:vAlign w:val="bottom"/>
            <w:hideMark/>
          </w:tcPr>
          <w:p w14:paraId="1796192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0.66</w:t>
            </w:r>
          </w:p>
        </w:tc>
        <w:tc>
          <w:tcPr>
            <w:tcW w:w="567" w:type="dxa"/>
            <w:tcBorders>
              <w:top w:val="nil"/>
              <w:left w:val="nil"/>
              <w:bottom w:val="nil"/>
              <w:right w:val="nil"/>
            </w:tcBorders>
            <w:shd w:val="clear" w:color="auto" w:fill="auto"/>
            <w:noWrap/>
            <w:vAlign w:val="bottom"/>
            <w:hideMark/>
          </w:tcPr>
          <w:p w14:paraId="745005A5"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0.02</w:t>
            </w:r>
          </w:p>
        </w:tc>
        <w:tc>
          <w:tcPr>
            <w:tcW w:w="590" w:type="dxa"/>
            <w:tcBorders>
              <w:top w:val="nil"/>
              <w:left w:val="nil"/>
              <w:bottom w:val="nil"/>
              <w:right w:val="nil"/>
            </w:tcBorders>
            <w:shd w:val="clear" w:color="auto" w:fill="auto"/>
            <w:noWrap/>
            <w:vAlign w:val="bottom"/>
            <w:hideMark/>
          </w:tcPr>
          <w:p w14:paraId="3CF57D48"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3.05</w:t>
            </w:r>
          </w:p>
        </w:tc>
        <w:tc>
          <w:tcPr>
            <w:tcW w:w="1407" w:type="dxa"/>
            <w:tcBorders>
              <w:top w:val="nil"/>
              <w:left w:val="nil"/>
              <w:bottom w:val="nil"/>
              <w:right w:val="nil"/>
            </w:tcBorders>
            <w:shd w:val="clear" w:color="auto" w:fill="auto"/>
            <w:noWrap/>
            <w:vAlign w:val="bottom"/>
            <w:hideMark/>
          </w:tcPr>
          <w:p w14:paraId="30D4143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0.89</w:t>
            </w:r>
          </w:p>
        </w:tc>
        <w:tc>
          <w:tcPr>
            <w:tcW w:w="602" w:type="dxa"/>
            <w:tcBorders>
              <w:top w:val="nil"/>
              <w:left w:val="nil"/>
              <w:bottom w:val="nil"/>
              <w:right w:val="nil"/>
            </w:tcBorders>
            <w:shd w:val="clear" w:color="auto" w:fill="auto"/>
            <w:noWrap/>
            <w:vAlign w:val="bottom"/>
            <w:hideMark/>
          </w:tcPr>
          <w:p w14:paraId="531757E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0.02</w:t>
            </w:r>
          </w:p>
        </w:tc>
        <w:tc>
          <w:tcPr>
            <w:tcW w:w="709" w:type="dxa"/>
            <w:tcBorders>
              <w:top w:val="nil"/>
              <w:left w:val="nil"/>
              <w:bottom w:val="nil"/>
              <w:right w:val="nil"/>
            </w:tcBorders>
            <w:shd w:val="clear" w:color="auto" w:fill="auto"/>
            <w:noWrap/>
            <w:vAlign w:val="bottom"/>
            <w:hideMark/>
          </w:tcPr>
          <w:p w14:paraId="4193B998"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2.68</w:t>
            </w:r>
          </w:p>
        </w:tc>
      </w:tr>
      <w:tr w:rsidR="00A93430" w:rsidRPr="00055960" w14:paraId="68B044F7" w14:textId="77777777" w:rsidTr="00055960">
        <w:trPr>
          <w:trHeight w:val="290"/>
          <w:jc w:val="center"/>
        </w:trPr>
        <w:tc>
          <w:tcPr>
            <w:tcW w:w="1280" w:type="dxa"/>
            <w:vMerge/>
            <w:tcBorders>
              <w:top w:val="nil"/>
              <w:left w:val="nil"/>
              <w:bottom w:val="single" w:sz="12" w:space="0" w:color="auto"/>
              <w:right w:val="nil"/>
            </w:tcBorders>
            <w:vAlign w:val="center"/>
            <w:hideMark/>
          </w:tcPr>
          <w:p w14:paraId="525E474E"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single" w:sz="12" w:space="0" w:color="auto"/>
              <w:right w:val="nil"/>
            </w:tcBorders>
            <w:shd w:val="clear" w:color="auto" w:fill="auto"/>
            <w:noWrap/>
            <w:vAlign w:val="bottom"/>
            <w:hideMark/>
          </w:tcPr>
          <w:p w14:paraId="05E2581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2</w:t>
            </w:r>
          </w:p>
        </w:tc>
        <w:tc>
          <w:tcPr>
            <w:tcW w:w="1450" w:type="dxa"/>
            <w:tcBorders>
              <w:top w:val="nil"/>
              <w:left w:val="nil"/>
              <w:bottom w:val="single" w:sz="12" w:space="0" w:color="auto"/>
              <w:right w:val="nil"/>
            </w:tcBorders>
            <w:shd w:val="clear" w:color="auto" w:fill="auto"/>
            <w:noWrap/>
            <w:vAlign w:val="bottom"/>
            <w:hideMark/>
          </w:tcPr>
          <w:p w14:paraId="575A8BF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2.08</w:t>
            </w:r>
          </w:p>
        </w:tc>
        <w:tc>
          <w:tcPr>
            <w:tcW w:w="567" w:type="dxa"/>
            <w:tcBorders>
              <w:top w:val="nil"/>
              <w:left w:val="nil"/>
              <w:bottom w:val="single" w:sz="12" w:space="0" w:color="auto"/>
              <w:right w:val="nil"/>
            </w:tcBorders>
            <w:shd w:val="clear" w:color="auto" w:fill="auto"/>
            <w:noWrap/>
            <w:vAlign w:val="bottom"/>
            <w:hideMark/>
          </w:tcPr>
          <w:p w14:paraId="47B8C7F1"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0.09</w:t>
            </w:r>
          </w:p>
        </w:tc>
        <w:tc>
          <w:tcPr>
            <w:tcW w:w="590" w:type="dxa"/>
            <w:tcBorders>
              <w:top w:val="nil"/>
              <w:left w:val="nil"/>
              <w:bottom w:val="single" w:sz="12" w:space="0" w:color="auto"/>
              <w:right w:val="nil"/>
            </w:tcBorders>
            <w:shd w:val="clear" w:color="auto" w:fill="auto"/>
            <w:noWrap/>
            <w:vAlign w:val="bottom"/>
            <w:hideMark/>
          </w:tcPr>
          <w:p w14:paraId="16DB456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4.53</w:t>
            </w:r>
          </w:p>
        </w:tc>
        <w:tc>
          <w:tcPr>
            <w:tcW w:w="1407" w:type="dxa"/>
            <w:tcBorders>
              <w:top w:val="nil"/>
              <w:left w:val="nil"/>
              <w:bottom w:val="single" w:sz="12" w:space="0" w:color="auto"/>
              <w:right w:val="nil"/>
            </w:tcBorders>
            <w:shd w:val="clear" w:color="auto" w:fill="auto"/>
            <w:noWrap/>
            <w:vAlign w:val="bottom"/>
            <w:hideMark/>
          </w:tcPr>
          <w:p w14:paraId="7501C2D3"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2.79</w:t>
            </w:r>
          </w:p>
        </w:tc>
        <w:tc>
          <w:tcPr>
            <w:tcW w:w="602" w:type="dxa"/>
            <w:tcBorders>
              <w:top w:val="nil"/>
              <w:left w:val="nil"/>
              <w:bottom w:val="single" w:sz="12" w:space="0" w:color="auto"/>
              <w:right w:val="nil"/>
            </w:tcBorders>
            <w:shd w:val="clear" w:color="auto" w:fill="auto"/>
            <w:noWrap/>
            <w:vAlign w:val="bottom"/>
            <w:hideMark/>
          </w:tcPr>
          <w:p w14:paraId="5F9C0D0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0.12</w:t>
            </w:r>
          </w:p>
        </w:tc>
        <w:tc>
          <w:tcPr>
            <w:tcW w:w="709" w:type="dxa"/>
            <w:tcBorders>
              <w:top w:val="nil"/>
              <w:left w:val="nil"/>
              <w:bottom w:val="single" w:sz="12" w:space="0" w:color="auto"/>
              <w:right w:val="nil"/>
            </w:tcBorders>
            <w:shd w:val="clear" w:color="auto" w:fill="auto"/>
            <w:noWrap/>
            <w:vAlign w:val="bottom"/>
            <w:hideMark/>
          </w:tcPr>
          <w:p w14:paraId="00AC2FBE"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4.22</w:t>
            </w:r>
          </w:p>
        </w:tc>
      </w:tr>
      <w:tr w:rsidR="00A93430" w:rsidRPr="00055960" w14:paraId="47328F33" w14:textId="77777777" w:rsidTr="00055960">
        <w:trPr>
          <w:trHeight w:val="290"/>
          <w:jc w:val="center"/>
        </w:trPr>
        <w:tc>
          <w:tcPr>
            <w:tcW w:w="1280" w:type="dxa"/>
            <w:vMerge w:val="restart"/>
            <w:tcBorders>
              <w:top w:val="single" w:sz="12" w:space="0" w:color="auto"/>
              <w:left w:val="nil"/>
              <w:bottom w:val="nil"/>
              <w:right w:val="nil"/>
            </w:tcBorders>
            <w:shd w:val="clear" w:color="auto" w:fill="auto"/>
            <w:vAlign w:val="center"/>
            <w:hideMark/>
          </w:tcPr>
          <w:p w14:paraId="4D52B9BB" w14:textId="77777777" w:rsidR="00A93430" w:rsidRPr="00055960" w:rsidRDefault="00A93430" w:rsidP="00985A4F">
            <w:pPr>
              <w:spacing w:beforeLines="60" w:before="144" w:afterLines="60" w:after="144" w:line="240" w:lineRule="auto"/>
              <w:ind w:firstLine="0"/>
              <w:jc w:val="center"/>
              <w:rPr>
                <w:rFonts w:ascii="Times" w:eastAsia="Times New Roman" w:hAnsi="Times" w:cs="Times"/>
                <w:b/>
                <w:bCs/>
                <w:color w:val="000000"/>
                <w:sz w:val="20"/>
                <w:szCs w:val="20"/>
                <w:lang w:eastAsia="es-EC"/>
              </w:rPr>
            </w:pPr>
            <w:proofErr w:type="spellStart"/>
            <w:r w:rsidRPr="00055960">
              <w:rPr>
                <w:rFonts w:ascii="Times" w:eastAsia="Times New Roman" w:hAnsi="Times" w:cs="Times"/>
                <w:b/>
                <w:bCs/>
                <w:color w:val="000000"/>
                <w:sz w:val="20"/>
                <w:szCs w:val="20"/>
                <w:lang w:eastAsia="es-EC"/>
              </w:rPr>
              <w:t>Methanolic</w:t>
            </w:r>
            <w:proofErr w:type="spellEnd"/>
            <w:r w:rsidRPr="00055960">
              <w:rPr>
                <w:rFonts w:ascii="Times" w:eastAsia="Times New Roman" w:hAnsi="Times" w:cs="Times"/>
                <w:b/>
                <w:bCs/>
                <w:color w:val="000000"/>
                <w:sz w:val="20"/>
                <w:szCs w:val="20"/>
                <w:lang w:eastAsia="es-EC"/>
              </w:rPr>
              <w:t xml:space="preserve"> </w:t>
            </w:r>
            <w:proofErr w:type="spellStart"/>
            <w:r w:rsidRPr="00055960">
              <w:rPr>
                <w:rFonts w:ascii="Times" w:eastAsia="Times New Roman" w:hAnsi="Times" w:cs="Times"/>
                <w:b/>
                <w:bCs/>
                <w:color w:val="000000"/>
                <w:sz w:val="20"/>
                <w:szCs w:val="20"/>
                <w:lang w:eastAsia="es-EC"/>
              </w:rPr>
              <w:t>extracts</w:t>
            </w:r>
            <w:proofErr w:type="spellEnd"/>
            <w:r w:rsidRPr="00055960">
              <w:rPr>
                <w:rFonts w:ascii="Times" w:eastAsia="Times New Roman" w:hAnsi="Times" w:cs="Times"/>
                <w:b/>
                <w:bCs/>
                <w:color w:val="000000"/>
                <w:sz w:val="20"/>
                <w:szCs w:val="20"/>
                <w:lang w:eastAsia="es-EC"/>
              </w:rPr>
              <w:t xml:space="preserve"> after SPE</w:t>
            </w:r>
          </w:p>
        </w:tc>
        <w:tc>
          <w:tcPr>
            <w:tcW w:w="1640" w:type="dxa"/>
            <w:tcBorders>
              <w:top w:val="single" w:sz="12" w:space="0" w:color="auto"/>
              <w:left w:val="nil"/>
              <w:bottom w:val="nil"/>
              <w:right w:val="nil"/>
            </w:tcBorders>
            <w:shd w:val="clear" w:color="auto" w:fill="auto"/>
            <w:noWrap/>
            <w:vAlign w:val="bottom"/>
            <w:hideMark/>
          </w:tcPr>
          <w:p w14:paraId="79AC25D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Blue</w:t>
            </w:r>
          </w:p>
        </w:tc>
        <w:tc>
          <w:tcPr>
            <w:tcW w:w="1450" w:type="dxa"/>
            <w:tcBorders>
              <w:top w:val="single" w:sz="12" w:space="0" w:color="auto"/>
              <w:left w:val="nil"/>
              <w:bottom w:val="nil"/>
              <w:right w:val="nil"/>
            </w:tcBorders>
            <w:shd w:val="clear" w:color="auto" w:fill="auto"/>
            <w:noWrap/>
            <w:vAlign w:val="bottom"/>
            <w:hideMark/>
          </w:tcPr>
          <w:p w14:paraId="5C35241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0.81</w:t>
            </w:r>
          </w:p>
        </w:tc>
        <w:tc>
          <w:tcPr>
            <w:tcW w:w="567" w:type="dxa"/>
            <w:tcBorders>
              <w:top w:val="single" w:sz="12" w:space="0" w:color="auto"/>
              <w:left w:val="nil"/>
              <w:bottom w:val="nil"/>
              <w:right w:val="nil"/>
            </w:tcBorders>
            <w:shd w:val="clear" w:color="auto" w:fill="auto"/>
            <w:noWrap/>
            <w:vAlign w:val="bottom"/>
            <w:hideMark/>
          </w:tcPr>
          <w:p w14:paraId="7DB7598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0.10</w:t>
            </w:r>
          </w:p>
        </w:tc>
        <w:tc>
          <w:tcPr>
            <w:tcW w:w="590" w:type="dxa"/>
            <w:tcBorders>
              <w:top w:val="single" w:sz="12" w:space="0" w:color="auto"/>
              <w:left w:val="nil"/>
              <w:bottom w:val="nil"/>
              <w:right w:val="nil"/>
            </w:tcBorders>
            <w:shd w:val="clear" w:color="auto" w:fill="auto"/>
            <w:noWrap/>
            <w:vAlign w:val="bottom"/>
            <w:hideMark/>
          </w:tcPr>
          <w:p w14:paraId="7DF3817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11.95</w:t>
            </w:r>
          </w:p>
        </w:tc>
        <w:tc>
          <w:tcPr>
            <w:tcW w:w="2718" w:type="dxa"/>
            <w:gridSpan w:val="3"/>
            <w:tcBorders>
              <w:top w:val="single" w:sz="12" w:space="0" w:color="auto"/>
              <w:left w:val="nil"/>
              <w:bottom w:val="nil"/>
              <w:right w:val="nil"/>
            </w:tcBorders>
            <w:shd w:val="clear" w:color="auto" w:fill="auto"/>
            <w:noWrap/>
            <w:vAlign w:val="bottom"/>
            <w:hideMark/>
          </w:tcPr>
          <w:p w14:paraId="01B9926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n.d</w:t>
            </w:r>
            <w:proofErr w:type="spellEnd"/>
            <w:r w:rsidRPr="00055960">
              <w:rPr>
                <w:rFonts w:ascii="Times" w:eastAsia="Times New Roman" w:hAnsi="Times" w:cs="Times"/>
                <w:sz w:val="20"/>
                <w:szCs w:val="20"/>
                <w:lang w:eastAsia="es-EC"/>
              </w:rPr>
              <w:t>.</w:t>
            </w:r>
            <w:r w:rsidRPr="00055960">
              <w:rPr>
                <w:rFonts w:ascii="Times" w:eastAsia="Times New Roman" w:hAnsi="Times" w:cs="Times"/>
                <w:b/>
                <w:bCs/>
                <w:sz w:val="20"/>
                <w:szCs w:val="20"/>
                <w:vertAlign w:val="superscript"/>
                <w:lang w:eastAsia="es-EC"/>
              </w:rPr>
              <w:t xml:space="preserve"> (a)</w:t>
            </w:r>
          </w:p>
        </w:tc>
      </w:tr>
      <w:tr w:rsidR="00A93430" w:rsidRPr="00055960" w14:paraId="1D24677F" w14:textId="77777777" w:rsidTr="00055960">
        <w:trPr>
          <w:trHeight w:val="290"/>
          <w:jc w:val="center"/>
        </w:trPr>
        <w:tc>
          <w:tcPr>
            <w:tcW w:w="1280" w:type="dxa"/>
            <w:vMerge/>
            <w:tcBorders>
              <w:top w:val="nil"/>
              <w:left w:val="nil"/>
              <w:bottom w:val="nil"/>
              <w:right w:val="nil"/>
            </w:tcBorders>
            <w:vAlign w:val="center"/>
            <w:hideMark/>
          </w:tcPr>
          <w:p w14:paraId="79AC7530"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6818A53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1</w:t>
            </w:r>
          </w:p>
        </w:tc>
        <w:tc>
          <w:tcPr>
            <w:tcW w:w="1450" w:type="dxa"/>
            <w:tcBorders>
              <w:top w:val="nil"/>
              <w:left w:val="nil"/>
              <w:bottom w:val="nil"/>
              <w:right w:val="nil"/>
            </w:tcBorders>
            <w:shd w:val="clear" w:color="auto" w:fill="auto"/>
            <w:noWrap/>
            <w:vAlign w:val="bottom"/>
            <w:hideMark/>
          </w:tcPr>
          <w:p w14:paraId="14878667"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1.07</w:t>
            </w:r>
          </w:p>
        </w:tc>
        <w:tc>
          <w:tcPr>
            <w:tcW w:w="567" w:type="dxa"/>
            <w:tcBorders>
              <w:top w:val="nil"/>
              <w:left w:val="nil"/>
              <w:bottom w:val="nil"/>
              <w:right w:val="nil"/>
            </w:tcBorders>
            <w:shd w:val="clear" w:color="auto" w:fill="auto"/>
            <w:noWrap/>
            <w:vAlign w:val="bottom"/>
            <w:hideMark/>
          </w:tcPr>
          <w:p w14:paraId="2E3BD936"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0.03</w:t>
            </w:r>
          </w:p>
        </w:tc>
        <w:tc>
          <w:tcPr>
            <w:tcW w:w="590" w:type="dxa"/>
            <w:tcBorders>
              <w:top w:val="nil"/>
              <w:left w:val="nil"/>
              <w:bottom w:val="nil"/>
              <w:right w:val="nil"/>
            </w:tcBorders>
            <w:shd w:val="clear" w:color="auto" w:fill="auto"/>
            <w:noWrap/>
            <w:vAlign w:val="bottom"/>
            <w:hideMark/>
          </w:tcPr>
          <w:p w14:paraId="4908C482"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3.24</w:t>
            </w:r>
          </w:p>
        </w:tc>
        <w:tc>
          <w:tcPr>
            <w:tcW w:w="1407" w:type="dxa"/>
            <w:tcBorders>
              <w:top w:val="nil"/>
              <w:left w:val="nil"/>
              <w:bottom w:val="nil"/>
              <w:right w:val="nil"/>
            </w:tcBorders>
            <w:shd w:val="clear" w:color="auto" w:fill="auto"/>
            <w:noWrap/>
            <w:vAlign w:val="bottom"/>
            <w:hideMark/>
          </w:tcPr>
          <w:p w14:paraId="70678B8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1.28</w:t>
            </w:r>
          </w:p>
        </w:tc>
        <w:tc>
          <w:tcPr>
            <w:tcW w:w="602" w:type="dxa"/>
            <w:tcBorders>
              <w:top w:val="nil"/>
              <w:left w:val="nil"/>
              <w:bottom w:val="nil"/>
              <w:right w:val="nil"/>
            </w:tcBorders>
            <w:shd w:val="clear" w:color="auto" w:fill="auto"/>
            <w:noWrap/>
            <w:vAlign w:val="bottom"/>
            <w:hideMark/>
          </w:tcPr>
          <w:p w14:paraId="4F60FE9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0.07</w:t>
            </w:r>
          </w:p>
        </w:tc>
        <w:tc>
          <w:tcPr>
            <w:tcW w:w="709" w:type="dxa"/>
            <w:tcBorders>
              <w:top w:val="nil"/>
              <w:left w:val="nil"/>
              <w:bottom w:val="nil"/>
              <w:right w:val="nil"/>
            </w:tcBorders>
            <w:shd w:val="clear" w:color="auto" w:fill="auto"/>
            <w:noWrap/>
            <w:vAlign w:val="bottom"/>
            <w:hideMark/>
          </w:tcPr>
          <w:p w14:paraId="57135EB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5.74</w:t>
            </w:r>
          </w:p>
        </w:tc>
      </w:tr>
      <w:tr w:rsidR="00A93430" w:rsidRPr="00055960" w14:paraId="3E40146C" w14:textId="77777777" w:rsidTr="00055960">
        <w:trPr>
          <w:trHeight w:val="290"/>
          <w:jc w:val="center"/>
        </w:trPr>
        <w:tc>
          <w:tcPr>
            <w:tcW w:w="1280" w:type="dxa"/>
            <w:vMerge/>
            <w:tcBorders>
              <w:top w:val="nil"/>
              <w:left w:val="nil"/>
              <w:bottom w:val="nil"/>
              <w:right w:val="nil"/>
            </w:tcBorders>
            <w:vAlign w:val="center"/>
            <w:hideMark/>
          </w:tcPr>
          <w:p w14:paraId="18A339A6"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48E745DC"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1</w:t>
            </w:r>
          </w:p>
        </w:tc>
        <w:tc>
          <w:tcPr>
            <w:tcW w:w="1450" w:type="dxa"/>
            <w:tcBorders>
              <w:top w:val="nil"/>
              <w:left w:val="nil"/>
              <w:bottom w:val="nil"/>
              <w:right w:val="nil"/>
            </w:tcBorders>
            <w:shd w:val="clear" w:color="auto" w:fill="auto"/>
            <w:noWrap/>
            <w:vAlign w:val="bottom"/>
            <w:hideMark/>
          </w:tcPr>
          <w:p w14:paraId="6B6FD75F"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2.87</w:t>
            </w:r>
          </w:p>
        </w:tc>
        <w:tc>
          <w:tcPr>
            <w:tcW w:w="567" w:type="dxa"/>
            <w:tcBorders>
              <w:top w:val="nil"/>
              <w:left w:val="nil"/>
              <w:bottom w:val="nil"/>
              <w:right w:val="nil"/>
            </w:tcBorders>
            <w:shd w:val="clear" w:color="auto" w:fill="auto"/>
            <w:noWrap/>
            <w:vAlign w:val="bottom"/>
            <w:hideMark/>
          </w:tcPr>
          <w:p w14:paraId="3CA6382B"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0.00</w:t>
            </w:r>
          </w:p>
        </w:tc>
        <w:tc>
          <w:tcPr>
            <w:tcW w:w="590" w:type="dxa"/>
            <w:tcBorders>
              <w:top w:val="nil"/>
              <w:left w:val="nil"/>
              <w:bottom w:val="nil"/>
              <w:right w:val="nil"/>
            </w:tcBorders>
            <w:shd w:val="clear" w:color="auto" w:fill="auto"/>
            <w:noWrap/>
            <w:vAlign w:val="bottom"/>
            <w:hideMark/>
          </w:tcPr>
          <w:p w14:paraId="4FC5AFBF"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0.16</w:t>
            </w:r>
          </w:p>
        </w:tc>
        <w:tc>
          <w:tcPr>
            <w:tcW w:w="1407" w:type="dxa"/>
            <w:tcBorders>
              <w:top w:val="nil"/>
              <w:left w:val="nil"/>
              <w:bottom w:val="nil"/>
              <w:right w:val="nil"/>
            </w:tcBorders>
            <w:shd w:val="clear" w:color="auto" w:fill="auto"/>
            <w:noWrap/>
            <w:vAlign w:val="bottom"/>
            <w:hideMark/>
          </w:tcPr>
          <w:p w14:paraId="6DF42254"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3.10</w:t>
            </w:r>
          </w:p>
        </w:tc>
        <w:tc>
          <w:tcPr>
            <w:tcW w:w="602" w:type="dxa"/>
            <w:tcBorders>
              <w:top w:val="nil"/>
              <w:left w:val="nil"/>
              <w:bottom w:val="nil"/>
              <w:right w:val="nil"/>
            </w:tcBorders>
            <w:shd w:val="clear" w:color="auto" w:fill="auto"/>
            <w:noWrap/>
            <w:vAlign w:val="bottom"/>
            <w:hideMark/>
          </w:tcPr>
          <w:p w14:paraId="49D5D897"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0.25</w:t>
            </w:r>
          </w:p>
        </w:tc>
        <w:tc>
          <w:tcPr>
            <w:tcW w:w="709" w:type="dxa"/>
            <w:tcBorders>
              <w:top w:val="nil"/>
              <w:left w:val="nil"/>
              <w:bottom w:val="nil"/>
              <w:right w:val="nil"/>
            </w:tcBorders>
            <w:shd w:val="clear" w:color="auto" w:fill="auto"/>
            <w:noWrap/>
            <w:vAlign w:val="bottom"/>
            <w:hideMark/>
          </w:tcPr>
          <w:p w14:paraId="2BE2FE3C"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8.06</w:t>
            </w:r>
          </w:p>
        </w:tc>
      </w:tr>
      <w:tr w:rsidR="00A93430" w:rsidRPr="00055960" w14:paraId="35AE36A9" w14:textId="77777777" w:rsidTr="00055960">
        <w:trPr>
          <w:trHeight w:val="290"/>
          <w:jc w:val="center"/>
        </w:trPr>
        <w:tc>
          <w:tcPr>
            <w:tcW w:w="1280" w:type="dxa"/>
            <w:vMerge/>
            <w:tcBorders>
              <w:top w:val="nil"/>
              <w:left w:val="nil"/>
              <w:bottom w:val="nil"/>
              <w:right w:val="nil"/>
            </w:tcBorders>
            <w:vAlign w:val="center"/>
            <w:hideMark/>
          </w:tcPr>
          <w:p w14:paraId="3B5C37CB"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nil"/>
              <w:right w:val="nil"/>
            </w:tcBorders>
            <w:shd w:val="clear" w:color="auto" w:fill="auto"/>
            <w:noWrap/>
            <w:vAlign w:val="bottom"/>
            <w:hideMark/>
          </w:tcPr>
          <w:p w14:paraId="5BD5484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2</w:t>
            </w:r>
          </w:p>
        </w:tc>
        <w:tc>
          <w:tcPr>
            <w:tcW w:w="1450" w:type="dxa"/>
            <w:tcBorders>
              <w:top w:val="nil"/>
              <w:left w:val="nil"/>
              <w:bottom w:val="nil"/>
              <w:right w:val="nil"/>
            </w:tcBorders>
            <w:shd w:val="clear" w:color="auto" w:fill="auto"/>
            <w:noWrap/>
            <w:vAlign w:val="bottom"/>
            <w:hideMark/>
          </w:tcPr>
          <w:p w14:paraId="20439ED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0.51</w:t>
            </w:r>
          </w:p>
        </w:tc>
        <w:tc>
          <w:tcPr>
            <w:tcW w:w="567" w:type="dxa"/>
            <w:tcBorders>
              <w:top w:val="nil"/>
              <w:left w:val="nil"/>
              <w:bottom w:val="nil"/>
              <w:right w:val="nil"/>
            </w:tcBorders>
            <w:shd w:val="clear" w:color="auto" w:fill="auto"/>
            <w:noWrap/>
            <w:vAlign w:val="bottom"/>
            <w:hideMark/>
          </w:tcPr>
          <w:p w14:paraId="5D319B62"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0.01</w:t>
            </w:r>
          </w:p>
        </w:tc>
        <w:tc>
          <w:tcPr>
            <w:tcW w:w="590" w:type="dxa"/>
            <w:tcBorders>
              <w:top w:val="nil"/>
              <w:left w:val="nil"/>
              <w:bottom w:val="nil"/>
              <w:right w:val="nil"/>
            </w:tcBorders>
            <w:shd w:val="clear" w:color="auto" w:fill="auto"/>
            <w:noWrap/>
            <w:vAlign w:val="bottom"/>
            <w:hideMark/>
          </w:tcPr>
          <w:p w14:paraId="5322F36A"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2.14</w:t>
            </w:r>
          </w:p>
        </w:tc>
        <w:tc>
          <w:tcPr>
            <w:tcW w:w="1407" w:type="dxa"/>
            <w:tcBorders>
              <w:top w:val="nil"/>
              <w:left w:val="nil"/>
              <w:bottom w:val="nil"/>
              <w:right w:val="nil"/>
            </w:tcBorders>
            <w:shd w:val="clear" w:color="auto" w:fill="auto"/>
            <w:noWrap/>
            <w:vAlign w:val="bottom"/>
            <w:hideMark/>
          </w:tcPr>
          <w:p w14:paraId="7EE10A2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0.73</w:t>
            </w:r>
          </w:p>
        </w:tc>
        <w:tc>
          <w:tcPr>
            <w:tcW w:w="602" w:type="dxa"/>
            <w:tcBorders>
              <w:top w:val="nil"/>
              <w:left w:val="nil"/>
              <w:bottom w:val="nil"/>
              <w:right w:val="nil"/>
            </w:tcBorders>
            <w:shd w:val="clear" w:color="auto" w:fill="auto"/>
            <w:noWrap/>
            <w:vAlign w:val="bottom"/>
            <w:hideMark/>
          </w:tcPr>
          <w:p w14:paraId="1A4FD33D"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0.06</w:t>
            </w:r>
          </w:p>
        </w:tc>
        <w:tc>
          <w:tcPr>
            <w:tcW w:w="709" w:type="dxa"/>
            <w:tcBorders>
              <w:top w:val="nil"/>
              <w:left w:val="nil"/>
              <w:bottom w:val="nil"/>
              <w:right w:val="nil"/>
            </w:tcBorders>
            <w:shd w:val="clear" w:color="auto" w:fill="auto"/>
            <w:noWrap/>
            <w:vAlign w:val="bottom"/>
            <w:hideMark/>
          </w:tcPr>
          <w:p w14:paraId="036786E2"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8.54</w:t>
            </w:r>
          </w:p>
        </w:tc>
      </w:tr>
      <w:tr w:rsidR="00A93430" w:rsidRPr="00055960" w14:paraId="034CB3AE" w14:textId="77777777" w:rsidTr="00055960">
        <w:trPr>
          <w:trHeight w:val="290"/>
          <w:jc w:val="center"/>
        </w:trPr>
        <w:tc>
          <w:tcPr>
            <w:tcW w:w="1280" w:type="dxa"/>
            <w:vMerge/>
            <w:tcBorders>
              <w:top w:val="nil"/>
              <w:left w:val="nil"/>
              <w:bottom w:val="single" w:sz="12" w:space="0" w:color="auto"/>
              <w:right w:val="nil"/>
            </w:tcBorders>
            <w:vAlign w:val="center"/>
            <w:hideMark/>
          </w:tcPr>
          <w:p w14:paraId="7773D1D3" w14:textId="77777777" w:rsidR="00A93430" w:rsidRPr="00055960" w:rsidRDefault="00A93430" w:rsidP="00985A4F">
            <w:pPr>
              <w:spacing w:beforeLines="60" w:before="144" w:afterLines="60" w:after="144" w:line="240" w:lineRule="auto"/>
              <w:ind w:firstLine="0"/>
              <w:jc w:val="left"/>
              <w:rPr>
                <w:rFonts w:ascii="Times" w:eastAsia="Times New Roman" w:hAnsi="Times" w:cs="Times"/>
                <w:b/>
                <w:bCs/>
                <w:color w:val="000000"/>
                <w:sz w:val="20"/>
                <w:szCs w:val="20"/>
                <w:lang w:eastAsia="es-EC"/>
              </w:rPr>
            </w:pPr>
          </w:p>
        </w:tc>
        <w:tc>
          <w:tcPr>
            <w:tcW w:w="1640" w:type="dxa"/>
            <w:tcBorders>
              <w:top w:val="nil"/>
              <w:left w:val="nil"/>
              <w:bottom w:val="single" w:sz="12" w:space="0" w:color="auto"/>
              <w:right w:val="nil"/>
            </w:tcBorders>
            <w:shd w:val="clear" w:color="auto" w:fill="auto"/>
            <w:noWrap/>
            <w:vAlign w:val="bottom"/>
            <w:hideMark/>
          </w:tcPr>
          <w:p w14:paraId="31458317"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2</w:t>
            </w:r>
          </w:p>
        </w:tc>
        <w:tc>
          <w:tcPr>
            <w:tcW w:w="1450" w:type="dxa"/>
            <w:tcBorders>
              <w:top w:val="nil"/>
              <w:left w:val="nil"/>
              <w:bottom w:val="single" w:sz="12" w:space="0" w:color="auto"/>
              <w:right w:val="nil"/>
            </w:tcBorders>
            <w:shd w:val="clear" w:color="auto" w:fill="auto"/>
            <w:noWrap/>
            <w:vAlign w:val="bottom"/>
            <w:hideMark/>
          </w:tcPr>
          <w:p w14:paraId="52C2D183"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1.26</w:t>
            </w:r>
          </w:p>
        </w:tc>
        <w:tc>
          <w:tcPr>
            <w:tcW w:w="567" w:type="dxa"/>
            <w:tcBorders>
              <w:top w:val="nil"/>
              <w:left w:val="nil"/>
              <w:bottom w:val="single" w:sz="12" w:space="0" w:color="auto"/>
              <w:right w:val="nil"/>
            </w:tcBorders>
            <w:shd w:val="clear" w:color="auto" w:fill="auto"/>
            <w:noWrap/>
            <w:vAlign w:val="bottom"/>
            <w:hideMark/>
          </w:tcPr>
          <w:p w14:paraId="16EC655C"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0.09</w:t>
            </w:r>
          </w:p>
        </w:tc>
        <w:tc>
          <w:tcPr>
            <w:tcW w:w="590" w:type="dxa"/>
            <w:tcBorders>
              <w:top w:val="nil"/>
              <w:left w:val="nil"/>
              <w:bottom w:val="single" w:sz="12" w:space="0" w:color="auto"/>
              <w:right w:val="nil"/>
            </w:tcBorders>
            <w:shd w:val="clear" w:color="auto" w:fill="auto"/>
            <w:noWrap/>
            <w:vAlign w:val="bottom"/>
            <w:hideMark/>
          </w:tcPr>
          <w:p w14:paraId="05F93AF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6.95</w:t>
            </w:r>
          </w:p>
        </w:tc>
        <w:tc>
          <w:tcPr>
            <w:tcW w:w="1407" w:type="dxa"/>
            <w:tcBorders>
              <w:top w:val="nil"/>
              <w:left w:val="nil"/>
              <w:bottom w:val="single" w:sz="12" w:space="0" w:color="auto"/>
              <w:right w:val="nil"/>
            </w:tcBorders>
            <w:shd w:val="clear" w:color="auto" w:fill="auto"/>
            <w:noWrap/>
            <w:vAlign w:val="bottom"/>
            <w:hideMark/>
          </w:tcPr>
          <w:p w14:paraId="4556CBB9"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2.06</w:t>
            </w:r>
          </w:p>
        </w:tc>
        <w:tc>
          <w:tcPr>
            <w:tcW w:w="602" w:type="dxa"/>
            <w:tcBorders>
              <w:top w:val="nil"/>
              <w:left w:val="nil"/>
              <w:bottom w:val="single" w:sz="12" w:space="0" w:color="auto"/>
              <w:right w:val="nil"/>
            </w:tcBorders>
            <w:shd w:val="clear" w:color="auto" w:fill="auto"/>
            <w:noWrap/>
            <w:vAlign w:val="bottom"/>
            <w:hideMark/>
          </w:tcPr>
          <w:p w14:paraId="2DD25D70"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0.17</w:t>
            </w:r>
          </w:p>
        </w:tc>
        <w:tc>
          <w:tcPr>
            <w:tcW w:w="709" w:type="dxa"/>
            <w:tcBorders>
              <w:top w:val="nil"/>
              <w:left w:val="nil"/>
              <w:bottom w:val="single" w:sz="12" w:space="0" w:color="auto"/>
              <w:right w:val="nil"/>
            </w:tcBorders>
            <w:shd w:val="clear" w:color="auto" w:fill="auto"/>
            <w:noWrap/>
            <w:vAlign w:val="bottom"/>
            <w:hideMark/>
          </w:tcPr>
          <w:p w14:paraId="7A57545F" w14:textId="77777777" w:rsidR="00A93430" w:rsidRPr="00055960" w:rsidRDefault="00A93430" w:rsidP="00985A4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8.27</w:t>
            </w:r>
          </w:p>
        </w:tc>
      </w:tr>
    </w:tbl>
    <w:p w14:paraId="7F0EDE74" w14:textId="567BD56C" w:rsidR="00A93430" w:rsidRPr="007F3883" w:rsidRDefault="00A93430" w:rsidP="00A93430">
      <w:pPr>
        <w:spacing w:line="240" w:lineRule="auto"/>
        <w:ind w:firstLine="0"/>
        <w:rPr>
          <w:rFonts w:ascii="Arial" w:hAnsi="Arial" w:cs="Arial"/>
          <w:bCs/>
          <w:sz w:val="18"/>
          <w:szCs w:val="18"/>
          <w:lang w:val="en-US"/>
        </w:rPr>
      </w:pPr>
      <w:r w:rsidRPr="007F3883">
        <w:rPr>
          <w:rFonts w:ascii="Arial" w:hAnsi="Arial" w:cs="Arial"/>
          <w:bCs/>
          <w:sz w:val="18"/>
          <w:szCs w:val="18"/>
          <w:lang w:val="en-US"/>
        </w:rPr>
        <w:t xml:space="preserve">SD: standard deviation, CV%: Coefficient of variation. </w:t>
      </w:r>
      <w:r w:rsidR="00301C38" w:rsidRPr="007F3883">
        <w:rPr>
          <w:rFonts w:ascii="Arial" w:hAnsi="Arial" w:cs="Arial"/>
          <w:bCs/>
          <w:sz w:val="18"/>
          <w:szCs w:val="18"/>
          <w:lang w:val="en-US"/>
        </w:rPr>
        <w:t>N</w:t>
      </w:r>
      <w:r w:rsidRPr="007F3883">
        <w:rPr>
          <w:rFonts w:ascii="Arial" w:hAnsi="Arial" w:cs="Arial"/>
          <w:bCs/>
          <w:sz w:val="18"/>
          <w:szCs w:val="18"/>
          <w:lang w:val="en-US"/>
        </w:rPr>
        <w:t xml:space="preserve"> = 3 extraction replicates. </w:t>
      </w:r>
    </w:p>
    <w:p w14:paraId="671995B8" w14:textId="4535D2DE" w:rsidR="00177DBB" w:rsidRPr="00055960" w:rsidRDefault="00A93430" w:rsidP="00055960">
      <w:pPr>
        <w:spacing w:line="240" w:lineRule="auto"/>
        <w:ind w:firstLine="0"/>
        <w:rPr>
          <w:rFonts w:ascii="Arial" w:hAnsi="Arial" w:cs="Arial"/>
          <w:bCs/>
          <w:sz w:val="18"/>
          <w:szCs w:val="18"/>
          <w:lang w:val="en-US"/>
        </w:rPr>
      </w:pPr>
      <w:r w:rsidRPr="007F3883">
        <w:rPr>
          <w:rFonts w:ascii="Arial" w:eastAsia="Times New Roman" w:hAnsi="Arial" w:cs="Arial"/>
          <w:b/>
          <w:bCs/>
          <w:sz w:val="18"/>
          <w:szCs w:val="18"/>
          <w:vertAlign w:val="superscript"/>
          <w:lang w:val="en-US" w:eastAsia="es-EC"/>
        </w:rPr>
        <w:t>(a)</w:t>
      </w:r>
      <w:r w:rsidRPr="007F3883">
        <w:rPr>
          <w:rFonts w:ascii="Arial" w:eastAsia="Times New Roman" w:hAnsi="Arial" w:cs="Arial"/>
          <w:sz w:val="18"/>
          <w:szCs w:val="18"/>
          <w:lang w:val="en-US" w:eastAsia="es-EC"/>
        </w:rPr>
        <w:t>n.d. not detectable</w:t>
      </w:r>
    </w:p>
    <w:p w14:paraId="2C4B0000" w14:textId="46BC2F3E" w:rsidR="00A023D0" w:rsidRPr="007025EC" w:rsidRDefault="00A023D0" w:rsidP="00055960">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The HPTLC fingerprints of bitter Chimborazo (Figure 1; tracks 1, 3) and sweet INIAP-</w:t>
      </w:r>
      <w:proofErr w:type="spellStart"/>
      <w:r w:rsidRPr="007025EC">
        <w:rPr>
          <w:rFonts w:ascii="Times" w:hAnsi="Times" w:cs="Times"/>
          <w:bCs/>
          <w:sz w:val="24"/>
          <w:szCs w:val="24"/>
          <w:lang w:val="en-US"/>
        </w:rPr>
        <w:t>Tunkahuan</w:t>
      </w:r>
      <w:proofErr w:type="spellEnd"/>
      <w:r w:rsidRPr="007025EC">
        <w:rPr>
          <w:rFonts w:ascii="Times" w:hAnsi="Times" w:cs="Times"/>
          <w:bCs/>
          <w:sz w:val="24"/>
          <w:szCs w:val="24"/>
          <w:lang w:val="en-US"/>
        </w:rPr>
        <w:t xml:space="preserve"> (Figure 1; tracks 2, 4) leaves show a decrease in the intensity of the main spots (blue, green, and yellow ones) after the SPE. The recoveries of the polymeric sorbent Strata </w:t>
      </w:r>
      <w:r w:rsidRPr="007025EC">
        <w:rPr>
          <w:rFonts w:ascii="Times" w:hAnsi="Times" w:cs="Times"/>
          <w:bCs/>
          <w:sz w:val="24"/>
          <w:szCs w:val="24"/>
          <w:vertAlign w:val="superscript"/>
          <w:lang w:val="en-US"/>
        </w:rPr>
        <w:t>TM</w:t>
      </w:r>
      <w:r w:rsidRPr="007025EC">
        <w:rPr>
          <w:rFonts w:ascii="Times" w:hAnsi="Times" w:cs="Times"/>
          <w:bCs/>
          <w:sz w:val="24"/>
          <w:szCs w:val="24"/>
          <w:lang w:val="en-US"/>
        </w:rPr>
        <w:t>-X (surface modified styrene divinylbenzene) SPE were obtained from the peak profiles of Chimborazo and INIAP-</w:t>
      </w:r>
      <w:proofErr w:type="spellStart"/>
      <w:r w:rsidRPr="007025EC">
        <w:rPr>
          <w:rFonts w:ascii="Times" w:hAnsi="Times" w:cs="Times"/>
          <w:bCs/>
          <w:sz w:val="24"/>
          <w:szCs w:val="24"/>
          <w:lang w:val="en-US"/>
        </w:rPr>
        <w:t>Tunkahuan</w:t>
      </w:r>
      <w:proofErr w:type="spellEnd"/>
      <w:r w:rsidRPr="007025EC">
        <w:rPr>
          <w:rFonts w:ascii="Times" w:hAnsi="Times" w:cs="Times"/>
          <w:bCs/>
          <w:sz w:val="24"/>
          <w:szCs w:val="24"/>
          <w:lang w:val="en-US"/>
        </w:rPr>
        <w:t xml:space="preserve"> quinoa leaf extracts (Figure 1), and were as follows : phenolic acids (blue peak), 82 % ; kaempferol glycosides (green peak 1) , 75 % (bitter), 79 % (sweet); peak 2,  77 % (bitter), 83 % (sweet); and quercetin glycosides (yellow peak 1), 69 % (bitter) and 82 % (sweet); peak 2, 61 % (bitter) and 74 % (sweet). </w:t>
      </w:r>
    </w:p>
    <w:p w14:paraId="6A310D97" w14:textId="1E7245D1" w:rsidR="00B21100" w:rsidRPr="007025EC" w:rsidRDefault="00A023D0" w:rsidP="00055960">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The SPE recoveries ranged from 61 to 83 %, depending on the compound</w:t>
      </w:r>
      <w:r w:rsidR="00014DEC" w:rsidRPr="007025EC">
        <w:rPr>
          <w:rFonts w:ascii="Times" w:hAnsi="Times" w:cs="Times"/>
          <w:bCs/>
          <w:sz w:val="24"/>
          <w:szCs w:val="24"/>
          <w:lang w:val="en-US"/>
        </w:rPr>
        <w:t>s</w:t>
      </w:r>
      <w:r w:rsidRPr="007025EC">
        <w:rPr>
          <w:rFonts w:ascii="Times" w:hAnsi="Times" w:cs="Times"/>
          <w:bCs/>
          <w:sz w:val="24"/>
          <w:szCs w:val="24"/>
          <w:lang w:val="en-US"/>
        </w:rPr>
        <w:t xml:space="preserve">. These results are consistent with findings by Alam </w:t>
      </w:r>
      <w:r w:rsidRPr="007025EC">
        <w:rPr>
          <w:rFonts w:ascii="Times" w:hAnsi="Times" w:cs="Times"/>
          <w:bCs/>
          <w:i/>
          <w:iCs/>
          <w:sz w:val="24"/>
          <w:szCs w:val="24"/>
          <w:lang w:val="en-US"/>
        </w:rPr>
        <w:t>et al.</w:t>
      </w:r>
      <w:r w:rsidR="0076685F" w:rsidRPr="007025EC">
        <w:rPr>
          <w:rFonts w:ascii="Times" w:hAnsi="Times" w:cs="Times"/>
          <w:bCs/>
          <w:i/>
          <w:iCs/>
          <w:sz w:val="24"/>
          <w:szCs w:val="24"/>
          <w:lang w:val="en-US"/>
        </w:rPr>
        <w:fldChar w:fldCharType="begin"/>
      </w:r>
      <w:r w:rsidR="00E83A59">
        <w:rPr>
          <w:rFonts w:ascii="Times" w:hAnsi="Times" w:cs="Times"/>
          <w:bCs/>
          <w:i/>
          <w:iCs/>
          <w:sz w:val="24"/>
          <w:szCs w:val="24"/>
          <w:lang w:val="en-US"/>
        </w:rPr>
        <w:instrText xml:space="preserve"> ADDIN ZOTERO_ITEM CSL_CITATION {"citationID":"30hgwn7G","properties":{"formattedCitation":"\\super 21\\nosupersub{}","plainCitation":"21","noteIndex":0},"citationItems":[{"id":484,"uris":["http://zotero.org/users/local/iGn8K8qo/items/76WJANYR"],"itemData":{"id":484,"type":"article-journal","container-title":"J. Clean. Prod","DOI":"10.1016/j.jclepro.2021.127445","issue":"127445","language":"en","title":"Choline chloride-based deep eutectic solvents as green extractants for the isolation of phenolic compounds from biomass","URL":"https://doi.org/10.1016/j.jclepro.2021.127445","volume":"309","author":[{"family":"Alam","given":"M.A."},{"family":"Muhammad","given":"G."},{"family":"Khan","given":"M.N."},{"family":"Mofijur","given":"M."},{"family":"Lv","given":"Y."},{"family":"Xiong","given":"W."},{"family":"Xu","given":"J."}],"issued":{"date-parts":[["2021"]]}}}],"schema":"https://github.com/citation-style-language/schema/raw/master/csl-citation.json"} </w:instrText>
      </w:r>
      <w:r w:rsidR="0076685F" w:rsidRPr="007025EC">
        <w:rPr>
          <w:rFonts w:ascii="Times" w:hAnsi="Times" w:cs="Times"/>
          <w:bCs/>
          <w:i/>
          <w:iCs/>
          <w:sz w:val="24"/>
          <w:szCs w:val="24"/>
          <w:lang w:val="en-US"/>
        </w:rPr>
        <w:fldChar w:fldCharType="separate"/>
      </w:r>
      <w:r w:rsidR="00E83A59" w:rsidRPr="003272E8">
        <w:rPr>
          <w:rFonts w:ascii="Times" w:hAnsi="Times" w:cs="Times"/>
          <w:sz w:val="24"/>
          <w:vertAlign w:val="superscript"/>
          <w:lang w:val="en-US"/>
        </w:rPr>
        <w:t>21</w:t>
      </w:r>
      <w:r w:rsidR="0076685F" w:rsidRPr="007025EC">
        <w:rPr>
          <w:rFonts w:ascii="Times" w:hAnsi="Times" w:cs="Times"/>
          <w:bCs/>
          <w:i/>
          <w:iCs/>
          <w:sz w:val="24"/>
          <w:szCs w:val="24"/>
          <w:lang w:val="en-US"/>
        </w:rPr>
        <w:fldChar w:fldCharType="end"/>
      </w:r>
      <w:r w:rsidRPr="007025EC">
        <w:rPr>
          <w:rFonts w:ascii="Times" w:hAnsi="Times" w:cs="Times"/>
          <w:bCs/>
          <w:sz w:val="24"/>
          <w:szCs w:val="24"/>
          <w:lang w:val="en-US"/>
        </w:rPr>
        <w:t xml:space="preserve"> who indicated the SPE method is frequently used for the recovery of phenolic compounds from DES based on choline chloride, after extraction. However, the percentage of recovery of phenolic compounds can vary depending on the sorbent. Andrade-</w:t>
      </w:r>
      <w:proofErr w:type="spellStart"/>
      <w:r w:rsidRPr="007025EC">
        <w:rPr>
          <w:rFonts w:ascii="Times" w:hAnsi="Times" w:cs="Times"/>
          <w:bCs/>
          <w:sz w:val="24"/>
          <w:szCs w:val="24"/>
          <w:lang w:val="en-US"/>
        </w:rPr>
        <w:t>Eiroa</w:t>
      </w:r>
      <w:proofErr w:type="spellEnd"/>
      <w:r w:rsidRPr="007025EC">
        <w:rPr>
          <w:rFonts w:ascii="Times" w:hAnsi="Times" w:cs="Times"/>
          <w:bCs/>
          <w:sz w:val="24"/>
          <w:szCs w:val="24"/>
          <w:lang w:val="en-US"/>
        </w:rPr>
        <w:t xml:space="preserve"> </w:t>
      </w:r>
      <w:r w:rsidRPr="007025EC">
        <w:rPr>
          <w:rFonts w:ascii="Times" w:hAnsi="Times" w:cs="Times"/>
          <w:bCs/>
          <w:i/>
          <w:iCs/>
          <w:sz w:val="24"/>
          <w:szCs w:val="24"/>
          <w:lang w:val="en-US"/>
        </w:rPr>
        <w:t>et al</w:t>
      </w:r>
      <w:r w:rsidRPr="007025EC">
        <w:rPr>
          <w:rFonts w:ascii="Times" w:hAnsi="Times" w:cs="Times"/>
          <w:bCs/>
          <w:sz w:val="24"/>
          <w:szCs w:val="24"/>
          <w:lang w:val="en-US"/>
        </w:rPr>
        <w:t>.</w:t>
      </w:r>
      <w:r w:rsidR="00280E96" w:rsidRPr="007025EC">
        <w:rPr>
          <w:rFonts w:ascii="Times" w:hAnsi="Times" w:cs="Times"/>
          <w:bCs/>
          <w:sz w:val="24"/>
          <w:szCs w:val="24"/>
          <w:lang w:val="en-US"/>
        </w:rPr>
        <w:fldChar w:fldCharType="begin"/>
      </w:r>
      <w:r w:rsidR="00E83A59">
        <w:rPr>
          <w:rFonts w:ascii="Times" w:hAnsi="Times" w:cs="Times"/>
          <w:bCs/>
          <w:sz w:val="24"/>
          <w:szCs w:val="24"/>
          <w:lang w:val="en-US"/>
        </w:rPr>
        <w:instrText xml:space="preserve"> ADDIN ZOTERO_ITEM CSL_CITATION {"citationID":"jjD1e1nM","properties":{"formattedCitation":"\\super 22\\nosupersub{}","plainCitation":"22","noteIndex":0},"citationItems":[{"id":485,"uris":["http://zotero.org/users/local/iGn8K8qo/items/53TRPJVT"],"itemData":{"id":485,"type":"article-journal","container-title":"TrAC, Trends Anal. Chem","DOI":"10.1016/j.trac.2015.08.014","language":"en","page":"655–667","title":"Solid-phase extraction of organic compounds: A critical review. part ii","volume":"80","author":[{"family":"Andrade-Eiroa","given":"A."},{"family":"Canle","given":"M."},{"family":"Leroy-Cancellieri","given":"V."},{"family":"Cerdà","given":"V."}],"issued":{"date-parts":[["2016"]]}}}],"schema":"https://github.com/citation-style-language/schema/raw/master/csl-citation.json"} </w:instrText>
      </w:r>
      <w:r w:rsidR="00280E96" w:rsidRPr="007025EC">
        <w:rPr>
          <w:rFonts w:ascii="Times" w:hAnsi="Times" w:cs="Times"/>
          <w:bCs/>
          <w:sz w:val="24"/>
          <w:szCs w:val="24"/>
          <w:lang w:val="en-US"/>
        </w:rPr>
        <w:fldChar w:fldCharType="separate"/>
      </w:r>
      <w:r w:rsidR="00E83A59" w:rsidRPr="003272E8">
        <w:rPr>
          <w:rFonts w:ascii="Times" w:hAnsi="Times" w:cs="Times"/>
          <w:sz w:val="24"/>
          <w:vertAlign w:val="superscript"/>
          <w:lang w:val="en-US"/>
        </w:rPr>
        <w:t>22</w:t>
      </w:r>
      <w:r w:rsidR="00280E96" w:rsidRPr="007025EC">
        <w:rPr>
          <w:rFonts w:ascii="Times" w:hAnsi="Times" w:cs="Times"/>
          <w:bCs/>
          <w:sz w:val="24"/>
          <w:szCs w:val="24"/>
          <w:lang w:val="en-US"/>
        </w:rPr>
        <w:fldChar w:fldCharType="end"/>
      </w:r>
      <w:r w:rsidRPr="007025EC">
        <w:rPr>
          <w:rFonts w:ascii="Times" w:hAnsi="Times" w:cs="Times"/>
          <w:bCs/>
          <w:sz w:val="24"/>
          <w:szCs w:val="24"/>
          <w:lang w:val="en-US"/>
        </w:rPr>
        <w:t xml:space="preserve"> reported recovery rates of </w:t>
      </w:r>
      <w:proofErr w:type="spellStart"/>
      <w:r w:rsidRPr="007025EC">
        <w:rPr>
          <w:rFonts w:ascii="Times" w:hAnsi="Times" w:cs="Times"/>
          <w:bCs/>
          <w:sz w:val="24"/>
          <w:szCs w:val="24"/>
          <w:lang w:val="en-US"/>
        </w:rPr>
        <w:t>oleacein</w:t>
      </w:r>
      <w:proofErr w:type="spellEnd"/>
      <w:r w:rsidRPr="007025EC">
        <w:rPr>
          <w:rFonts w:ascii="Times" w:hAnsi="Times" w:cs="Times"/>
          <w:bCs/>
          <w:sz w:val="24"/>
          <w:szCs w:val="24"/>
          <w:lang w:val="en-US"/>
        </w:rPr>
        <w:t xml:space="preserve"> and oleocanthal from choline chloride : xylitol and choline chloride : 1,2-propanediol mixtures using a nonpolar resin XAD-16 (styrene divinylbenzene), to be 20–33% and 67.9–68.3%, respectively. In this sense, although the SPE can recover a wide range of organic analytes (from non-polar to very polar compounds), </w:t>
      </w:r>
      <w:r w:rsidR="004B52C6">
        <w:rPr>
          <w:rFonts w:ascii="Times" w:hAnsi="Times" w:cs="Times"/>
          <w:bCs/>
          <w:sz w:val="24"/>
          <w:szCs w:val="24"/>
          <w:lang w:val="en-US"/>
        </w:rPr>
        <w:t>m</w:t>
      </w:r>
      <w:r w:rsidR="004B52C6" w:rsidRPr="004B52C6">
        <w:rPr>
          <w:rFonts w:ascii="Times" w:hAnsi="Times" w:cs="Times"/>
          <w:bCs/>
          <w:sz w:val="24"/>
          <w:szCs w:val="24"/>
          <w:lang w:val="en-US"/>
        </w:rPr>
        <w:t>ost of the reported sorbents and SPE protocols lack selectivity</w:t>
      </w:r>
      <w:r w:rsidRPr="007025EC">
        <w:rPr>
          <w:rFonts w:ascii="Times" w:hAnsi="Times" w:cs="Times"/>
          <w:bCs/>
          <w:sz w:val="24"/>
          <w:szCs w:val="24"/>
          <w:lang w:val="en-US"/>
        </w:rPr>
        <w:t xml:space="preserve">. </w:t>
      </w:r>
    </w:p>
    <w:p w14:paraId="58DC0EEB" w14:textId="77777777" w:rsidR="00651A4B" w:rsidRDefault="00651A4B">
      <w:pPr>
        <w:rPr>
          <w:ins w:id="3" w:author="Pierre DUEZ" w:date="2025-02-08T13:39:00Z" w16du:dateUtc="2025-02-08T12:39:00Z"/>
          <w:rFonts w:ascii="Times" w:hAnsi="Times" w:cs="Times"/>
          <w:b/>
          <w:sz w:val="24"/>
          <w:szCs w:val="24"/>
          <w:lang w:val="en-US"/>
        </w:rPr>
      </w:pPr>
      <w:ins w:id="4" w:author="Pierre DUEZ" w:date="2025-02-08T13:39:00Z" w16du:dateUtc="2025-02-08T12:39:00Z">
        <w:r>
          <w:rPr>
            <w:rFonts w:ascii="Times" w:hAnsi="Times" w:cs="Times"/>
            <w:b/>
            <w:sz w:val="24"/>
            <w:szCs w:val="24"/>
            <w:lang w:val="en-US"/>
          </w:rPr>
          <w:br w:type="page"/>
        </w:r>
      </w:ins>
    </w:p>
    <w:p w14:paraId="13C259BE" w14:textId="356978AB" w:rsidR="00201AA1" w:rsidRPr="007025EC" w:rsidRDefault="007025EC" w:rsidP="00C3598A">
      <w:pPr>
        <w:spacing w:after="0" w:line="480" w:lineRule="auto"/>
        <w:ind w:firstLine="0"/>
        <w:rPr>
          <w:rFonts w:ascii="Times" w:hAnsi="Times" w:cs="Times"/>
          <w:b/>
          <w:sz w:val="24"/>
          <w:szCs w:val="24"/>
          <w:lang w:val="en-US"/>
        </w:rPr>
      </w:pPr>
      <w:r w:rsidRPr="007025EC">
        <w:rPr>
          <w:rFonts w:ascii="Times" w:hAnsi="Times" w:cs="Times"/>
          <w:b/>
          <w:sz w:val="24"/>
          <w:szCs w:val="24"/>
          <w:lang w:val="en-US"/>
        </w:rPr>
        <w:lastRenderedPageBreak/>
        <w:t>2</w:t>
      </w:r>
      <w:r w:rsidR="000214E3" w:rsidRPr="007025EC">
        <w:rPr>
          <w:rFonts w:ascii="Times" w:hAnsi="Times" w:cs="Times"/>
          <w:b/>
          <w:sz w:val="24"/>
          <w:szCs w:val="24"/>
          <w:lang w:val="en-US"/>
        </w:rPr>
        <w:t>.</w:t>
      </w:r>
      <w:r w:rsidR="00E925BA" w:rsidRPr="007025EC">
        <w:rPr>
          <w:rFonts w:ascii="Times" w:hAnsi="Times" w:cs="Times"/>
          <w:b/>
          <w:sz w:val="24"/>
          <w:szCs w:val="24"/>
          <w:lang w:val="en-US"/>
        </w:rPr>
        <w:t>3</w:t>
      </w:r>
      <w:r w:rsidR="000214E3" w:rsidRPr="007025EC">
        <w:rPr>
          <w:rFonts w:ascii="Times" w:hAnsi="Times" w:cs="Times"/>
          <w:b/>
          <w:sz w:val="24"/>
          <w:szCs w:val="24"/>
          <w:lang w:val="en-US"/>
        </w:rPr>
        <w:t xml:space="preserve">. </w:t>
      </w:r>
      <w:r w:rsidR="00EB2EC3" w:rsidRPr="007025EC">
        <w:rPr>
          <w:rFonts w:ascii="Times" w:hAnsi="Times" w:cs="Times"/>
          <w:b/>
          <w:sz w:val="24"/>
          <w:szCs w:val="24"/>
          <w:lang w:val="en-US"/>
        </w:rPr>
        <w:t xml:space="preserve">HPTLC and </w:t>
      </w:r>
      <w:r w:rsidR="00EB2EC3" w:rsidRPr="00756219">
        <w:rPr>
          <w:rFonts w:ascii="Times" w:hAnsi="Times" w:cs="Times"/>
          <w:b/>
          <w:sz w:val="24"/>
          <w:szCs w:val="24"/>
          <w:lang w:val="en-US"/>
        </w:rPr>
        <w:t>LC-MS/MS</w:t>
      </w:r>
      <w:r w:rsidR="00EB2EC3" w:rsidRPr="007025EC">
        <w:rPr>
          <w:rFonts w:ascii="Times" w:hAnsi="Times" w:cs="Times"/>
          <w:b/>
          <w:sz w:val="24"/>
          <w:szCs w:val="24"/>
          <w:lang w:val="en-US"/>
        </w:rPr>
        <w:t xml:space="preserve"> </w:t>
      </w:r>
      <w:r w:rsidR="00EB2EC3">
        <w:rPr>
          <w:rFonts w:ascii="Times" w:hAnsi="Times" w:cs="Times"/>
          <w:b/>
          <w:color w:val="C00000"/>
          <w:sz w:val="24"/>
          <w:szCs w:val="24"/>
          <w:lang w:val="en-US"/>
        </w:rPr>
        <w:t xml:space="preserve">evaluation </w:t>
      </w:r>
      <w:r w:rsidR="00D90FD3" w:rsidRPr="007025EC">
        <w:rPr>
          <w:rFonts w:ascii="Times" w:hAnsi="Times" w:cs="Times"/>
          <w:b/>
          <w:sz w:val="24"/>
          <w:szCs w:val="24"/>
          <w:lang w:val="en-US"/>
        </w:rPr>
        <w:t xml:space="preserve">of quinoa </w:t>
      </w:r>
      <w:r w:rsidR="00B17C44" w:rsidRPr="007025EC">
        <w:rPr>
          <w:rFonts w:ascii="Times" w:hAnsi="Times" w:cs="Times"/>
          <w:b/>
          <w:sz w:val="24"/>
          <w:szCs w:val="24"/>
          <w:lang w:val="en-US"/>
        </w:rPr>
        <w:t xml:space="preserve">leaf </w:t>
      </w:r>
      <w:r w:rsidR="00D90FD3" w:rsidRPr="007025EC">
        <w:rPr>
          <w:rFonts w:ascii="Times" w:hAnsi="Times" w:cs="Times"/>
          <w:b/>
          <w:sz w:val="24"/>
          <w:szCs w:val="24"/>
          <w:lang w:val="en-US"/>
        </w:rPr>
        <w:t>flavonoids</w:t>
      </w:r>
      <w:r w:rsidR="00EB2EC3" w:rsidRPr="00EB2EC3">
        <w:rPr>
          <w:rFonts w:ascii="Times" w:hAnsi="Times" w:cs="Times"/>
          <w:b/>
          <w:sz w:val="24"/>
          <w:szCs w:val="24"/>
          <w:lang w:val="en-US"/>
        </w:rPr>
        <w:t xml:space="preserve"> </w:t>
      </w:r>
      <w:r w:rsidR="00EB2EC3">
        <w:rPr>
          <w:rFonts w:ascii="Times" w:hAnsi="Times" w:cs="Times"/>
          <w:b/>
          <w:sz w:val="24"/>
          <w:szCs w:val="24"/>
          <w:lang w:val="en-US"/>
        </w:rPr>
        <w:t>e</w:t>
      </w:r>
      <w:r w:rsidR="00EB2EC3" w:rsidRPr="007025EC">
        <w:rPr>
          <w:rFonts w:ascii="Times" w:hAnsi="Times" w:cs="Times"/>
          <w:b/>
          <w:sz w:val="24"/>
          <w:szCs w:val="24"/>
          <w:lang w:val="en-US"/>
        </w:rPr>
        <w:t>xtractability</w:t>
      </w:r>
      <w:r w:rsidR="00D90FD3" w:rsidRPr="007025EC">
        <w:rPr>
          <w:rFonts w:ascii="Times" w:hAnsi="Times" w:cs="Times"/>
          <w:b/>
          <w:sz w:val="24"/>
          <w:szCs w:val="24"/>
          <w:lang w:val="en-US"/>
        </w:rPr>
        <w:t xml:space="preserve"> by methanol and</w:t>
      </w:r>
      <w:r w:rsidR="000214E3" w:rsidRPr="007025EC">
        <w:rPr>
          <w:rFonts w:ascii="Times" w:hAnsi="Times" w:cs="Times"/>
          <w:b/>
          <w:sz w:val="24"/>
          <w:szCs w:val="24"/>
          <w:lang w:val="en-US"/>
        </w:rPr>
        <w:t xml:space="preserve"> </w:t>
      </w:r>
      <w:r w:rsidR="00C667DB" w:rsidRPr="00C667DB">
        <w:rPr>
          <w:rFonts w:ascii="Times" w:hAnsi="Times" w:cs="Times"/>
          <w:b/>
          <w:color w:val="C00000"/>
          <w:sz w:val="24"/>
          <w:szCs w:val="24"/>
          <w:lang w:val="en-US"/>
        </w:rPr>
        <w:t>deep eutectic solvent</w:t>
      </w:r>
      <w:r w:rsidR="00A96B39" w:rsidRPr="007025EC">
        <w:rPr>
          <w:rFonts w:ascii="Times" w:hAnsi="Times" w:cs="Times"/>
          <w:b/>
          <w:sz w:val="24"/>
          <w:szCs w:val="24"/>
          <w:lang w:val="en-US"/>
        </w:rPr>
        <w:t xml:space="preserve"> </w:t>
      </w:r>
    </w:p>
    <w:p w14:paraId="0B42D011" w14:textId="35D7F778" w:rsidR="001A3BF9" w:rsidRDefault="00E0591E" w:rsidP="00177DBB">
      <w:pPr>
        <w:spacing w:line="480" w:lineRule="auto"/>
        <w:ind w:firstLine="0"/>
        <w:rPr>
          <w:rFonts w:ascii="Times" w:hAnsi="Times" w:cs="Times"/>
          <w:bCs/>
          <w:sz w:val="24"/>
          <w:szCs w:val="24"/>
          <w:lang w:val="en-US"/>
        </w:rPr>
      </w:pPr>
      <w:r w:rsidRPr="007025EC">
        <w:rPr>
          <w:rFonts w:ascii="Times" w:hAnsi="Times" w:cs="Times"/>
          <w:bCs/>
          <w:sz w:val="24"/>
          <w:szCs w:val="24"/>
          <w:lang w:val="en-US"/>
        </w:rPr>
        <w:t xml:space="preserve">To compare the extractability power of DES versus methanol, we calculated the variation of phenolic acids and flavonoids between the DES- and the methanol-extract (mg rutin-eq/g) (Table 2: results obtained according to Section </w:t>
      </w:r>
      <w:r w:rsidR="00043F8C">
        <w:rPr>
          <w:rFonts w:ascii="Times" w:hAnsi="Times" w:cs="Times"/>
          <w:bCs/>
          <w:sz w:val="24"/>
          <w:szCs w:val="24"/>
          <w:lang w:val="en-US"/>
        </w:rPr>
        <w:t>4</w:t>
      </w:r>
      <w:r w:rsidRPr="007025EC">
        <w:rPr>
          <w:rFonts w:ascii="Times" w:hAnsi="Times" w:cs="Times"/>
          <w:bCs/>
          <w:sz w:val="24"/>
          <w:szCs w:val="24"/>
          <w:lang w:val="en-US"/>
        </w:rPr>
        <w:t>.6, for bitter and sweet quinoa leaf extracts).</w:t>
      </w:r>
    </w:p>
    <w:p w14:paraId="403894EF" w14:textId="6674D25F" w:rsidR="00D00BCA" w:rsidRPr="003B184D" w:rsidRDefault="00A44565" w:rsidP="000536AD">
      <w:pPr>
        <w:spacing w:line="480" w:lineRule="auto"/>
        <w:ind w:firstLine="0"/>
        <w:rPr>
          <w:rFonts w:ascii="Arial" w:hAnsi="Arial" w:cs="Arial"/>
          <w:b/>
          <w:sz w:val="20"/>
          <w:szCs w:val="20"/>
          <w:lang w:val="en-US"/>
        </w:rPr>
      </w:pPr>
      <w:r w:rsidRPr="007025EC">
        <w:rPr>
          <w:rFonts w:ascii="Times" w:hAnsi="Times" w:cs="Times"/>
          <w:b/>
          <w:sz w:val="20"/>
          <w:szCs w:val="20"/>
          <w:lang w:val="en-US"/>
        </w:rPr>
        <w:t xml:space="preserve">Table 2. </w:t>
      </w:r>
      <w:r w:rsidRPr="007025EC">
        <w:rPr>
          <w:rFonts w:ascii="Times" w:hAnsi="Times" w:cs="Times"/>
          <w:bCs/>
          <w:sz w:val="20"/>
          <w:szCs w:val="20"/>
          <w:lang w:val="en-US"/>
        </w:rPr>
        <w:t>Content of phenolic acids (blue spot) and flavonoids (green and yellow spots) extracted using methanol and DES; the results were obtained by HPTLC semi-quantification of bitter and sweet quinoa leaves and expressed as mg rutin-eq/g</w:t>
      </w:r>
      <w:r w:rsidR="00E27752" w:rsidRPr="007025EC">
        <w:rPr>
          <w:rFonts w:ascii="Times" w:hAnsi="Times" w:cs="Times"/>
          <w:bCs/>
          <w:sz w:val="20"/>
          <w:szCs w:val="20"/>
          <w:lang w:val="en-US"/>
        </w:rPr>
        <w:t>.</w:t>
      </w:r>
      <w:r w:rsidR="00E27752" w:rsidRPr="007025EC">
        <w:rPr>
          <w:rFonts w:ascii="Times" w:hAnsi="Times" w:cs="Times"/>
          <w:b/>
          <w:sz w:val="20"/>
          <w:szCs w:val="20"/>
          <w:lang w:val="en-US"/>
        </w:rPr>
        <w:t xml:space="preserve"> </w:t>
      </w:r>
      <w:r w:rsidR="00E438FA" w:rsidRPr="007025EC">
        <w:rPr>
          <w:rFonts w:ascii="Arial" w:hAnsi="Arial" w:cs="Arial"/>
          <w:b/>
          <w:sz w:val="20"/>
          <w:szCs w:val="20"/>
          <w:lang w:val="en-US"/>
        </w:rPr>
        <w:t xml:space="preserve"> </w:t>
      </w:r>
    </w:p>
    <w:tbl>
      <w:tblPr>
        <w:tblW w:w="8241" w:type="dxa"/>
        <w:jc w:val="center"/>
        <w:tblCellMar>
          <w:left w:w="70" w:type="dxa"/>
          <w:right w:w="70" w:type="dxa"/>
        </w:tblCellMar>
        <w:tblLook w:val="04A0" w:firstRow="1" w:lastRow="0" w:firstColumn="1" w:lastColumn="0" w:noHBand="0" w:noVBand="1"/>
      </w:tblPr>
      <w:tblGrid>
        <w:gridCol w:w="1340"/>
        <w:gridCol w:w="1620"/>
        <w:gridCol w:w="1320"/>
        <w:gridCol w:w="700"/>
        <w:gridCol w:w="700"/>
        <w:gridCol w:w="1411"/>
        <w:gridCol w:w="549"/>
        <w:gridCol w:w="601"/>
      </w:tblGrid>
      <w:tr w:rsidR="00BE262B" w:rsidRPr="00055960" w14:paraId="6E470FBE" w14:textId="77777777" w:rsidTr="00D37813">
        <w:trPr>
          <w:trHeight w:val="300"/>
          <w:jc w:val="center"/>
        </w:trPr>
        <w:tc>
          <w:tcPr>
            <w:tcW w:w="1340" w:type="dxa"/>
            <w:tcBorders>
              <w:bottom w:val="single" w:sz="12" w:space="0" w:color="auto"/>
            </w:tcBorders>
            <w:shd w:val="clear" w:color="auto" w:fill="auto"/>
            <w:noWrap/>
            <w:vAlign w:val="bottom"/>
            <w:hideMark/>
          </w:tcPr>
          <w:p w14:paraId="77A98AA2" w14:textId="77777777" w:rsidR="00BE262B" w:rsidRPr="00055960" w:rsidRDefault="00BE262B" w:rsidP="00A25E0F">
            <w:pPr>
              <w:spacing w:beforeLines="60" w:before="144" w:afterLines="60" w:after="144" w:line="240" w:lineRule="auto"/>
              <w:ind w:firstLine="0"/>
              <w:jc w:val="left"/>
              <w:rPr>
                <w:rFonts w:ascii="Times" w:eastAsia="Times New Roman" w:hAnsi="Times" w:cs="Times"/>
                <w:sz w:val="20"/>
                <w:szCs w:val="20"/>
                <w:lang w:val="en-US" w:eastAsia="es-EC"/>
              </w:rPr>
            </w:pPr>
          </w:p>
        </w:tc>
        <w:tc>
          <w:tcPr>
            <w:tcW w:w="1620" w:type="dxa"/>
            <w:tcBorders>
              <w:bottom w:val="single" w:sz="12" w:space="0" w:color="auto"/>
            </w:tcBorders>
            <w:shd w:val="clear" w:color="auto" w:fill="auto"/>
            <w:noWrap/>
            <w:vAlign w:val="bottom"/>
            <w:hideMark/>
          </w:tcPr>
          <w:p w14:paraId="3E385B7E" w14:textId="77777777" w:rsidR="00BE262B" w:rsidRPr="00055960" w:rsidRDefault="00BE262B" w:rsidP="00A25E0F">
            <w:pPr>
              <w:spacing w:beforeLines="60" w:before="144" w:afterLines="60" w:after="144" w:line="240" w:lineRule="auto"/>
              <w:ind w:firstLine="0"/>
              <w:jc w:val="left"/>
              <w:rPr>
                <w:rFonts w:ascii="Times" w:eastAsia="Times New Roman" w:hAnsi="Times" w:cs="Times"/>
                <w:sz w:val="20"/>
                <w:szCs w:val="20"/>
                <w:lang w:val="en-US" w:eastAsia="es-EC"/>
              </w:rPr>
            </w:pPr>
          </w:p>
        </w:tc>
        <w:tc>
          <w:tcPr>
            <w:tcW w:w="2720" w:type="dxa"/>
            <w:gridSpan w:val="3"/>
            <w:tcBorders>
              <w:top w:val="single" w:sz="12" w:space="0" w:color="auto"/>
              <w:bottom w:val="single" w:sz="12" w:space="0" w:color="auto"/>
            </w:tcBorders>
            <w:shd w:val="clear" w:color="auto" w:fill="auto"/>
            <w:noWrap/>
            <w:vAlign w:val="bottom"/>
            <w:hideMark/>
          </w:tcPr>
          <w:p w14:paraId="131AC752"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color w:val="000000"/>
                <w:sz w:val="20"/>
                <w:szCs w:val="20"/>
                <w:lang w:eastAsia="es-EC"/>
              </w:rPr>
            </w:pPr>
            <w:proofErr w:type="spellStart"/>
            <w:r w:rsidRPr="00055960">
              <w:rPr>
                <w:rFonts w:ascii="Times" w:eastAsia="Times New Roman" w:hAnsi="Times" w:cs="Times"/>
                <w:b/>
                <w:bCs/>
                <w:color w:val="000000"/>
                <w:sz w:val="20"/>
                <w:szCs w:val="20"/>
                <w:lang w:eastAsia="es-EC"/>
              </w:rPr>
              <w:t>Bitter</w:t>
            </w:r>
            <w:proofErr w:type="spellEnd"/>
            <w:r w:rsidRPr="00055960">
              <w:rPr>
                <w:rFonts w:ascii="Times" w:eastAsia="Times New Roman" w:hAnsi="Times" w:cs="Times"/>
                <w:b/>
                <w:bCs/>
                <w:color w:val="000000"/>
                <w:sz w:val="20"/>
                <w:szCs w:val="20"/>
                <w:lang w:eastAsia="es-EC"/>
              </w:rPr>
              <w:t xml:space="preserve"> </w:t>
            </w:r>
            <w:proofErr w:type="gramStart"/>
            <w:r w:rsidRPr="00055960">
              <w:rPr>
                <w:rFonts w:ascii="Times" w:eastAsia="Times New Roman" w:hAnsi="Times" w:cs="Times"/>
                <w:b/>
                <w:bCs/>
                <w:color w:val="000000"/>
                <w:sz w:val="20"/>
                <w:szCs w:val="20"/>
                <w:lang w:eastAsia="es-EC"/>
              </w:rPr>
              <w:t>quinoa</w:t>
            </w:r>
            <w:proofErr w:type="gramEnd"/>
            <w:r w:rsidRPr="00055960">
              <w:rPr>
                <w:rFonts w:ascii="Times" w:eastAsia="Times New Roman" w:hAnsi="Times" w:cs="Times"/>
                <w:b/>
                <w:bCs/>
                <w:color w:val="000000"/>
                <w:sz w:val="20"/>
                <w:szCs w:val="20"/>
                <w:lang w:eastAsia="es-EC"/>
              </w:rPr>
              <w:t xml:space="preserve"> </w:t>
            </w:r>
            <w:proofErr w:type="spellStart"/>
            <w:r w:rsidRPr="00055960">
              <w:rPr>
                <w:rFonts w:ascii="Times" w:eastAsia="Times New Roman" w:hAnsi="Times" w:cs="Times"/>
                <w:b/>
                <w:bCs/>
                <w:color w:val="000000"/>
                <w:sz w:val="20"/>
                <w:szCs w:val="20"/>
                <w:lang w:eastAsia="es-EC"/>
              </w:rPr>
              <w:t>leaves</w:t>
            </w:r>
            <w:proofErr w:type="spellEnd"/>
          </w:p>
        </w:tc>
        <w:tc>
          <w:tcPr>
            <w:tcW w:w="2561" w:type="dxa"/>
            <w:gridSpan w:val="3"/>
            <w:tcBorders>
              <w:top w:val="single" w:sz="12" w:space="0" w:color="auto"/>
              <w:bottom w:val="single" w:sz="12" w:space="0" w:color="auto"/>
            </w:tcBorders>
            <w:shd w:val="clear" w:color="auto" w:fill="auto"/>
            <w:noWrap/>
            <w:vAlign w:val="bottom"/>
            <w:hideMark/>
          </w:tcPr>
          <w:p w14:paraId="657C57F4"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color w:val="000000"/>
                <w:sz w:val="20"/>
                <w:szCs w:val="20"/>
                <w:lang w:eastAsia="es-EC"/>
              </w:rPr>
            </w:pPr>
            <w:r w:rsidRPr="00055960">
              <w:rPr>
                <w:rFonts w:ascii="Times" w:eastAsia="Times New Roman" w:hAnsi="Times" w:cs="Times"/>
                <w:b/>
                <w:bCs/>
                <w:color w:val="000000"/>
                <w:sz w:val="20"/>
                <w:szCs w:val="20"/>
                <w:lang w:eastAsia="es-EC"/>
              </w:rPr>
              <w:t xml:space="preserve">Sweet </w:t>
            </w:r>
            <w:proofErr w:type="gramStart"/>
            <w:r w:rsidRPr="00055960">
              <w:rPr>
                <w:rFonts w:ascii="Times" w:eastAsia="Times New Roman" w:hAnsi="Times" w:cs="Times"/>
                <w:b/>
                <w:bCs/>
                <w:color w:val="000000"/>
                <w:sz w:val="20"/>
                <w:szCs w:val="20"/>
                <w:lang w:eastAsia="es-EC"/>
              </w:rPr>
              <w:t>quinoa</w:t>
            </w:r>
            <w:proofErr w:type="gramEnd"/>
            <w:r w:rsidRPr="00055960">
              <w:rPr>
                <w:rFonts w:ascii="Times" w:eastAsia="Times New Roman" w:hAnsi="Times" w:cs="Times"/>
                <w:b/>
                <w:bCs/>
                <w:color w:val="000000"/>
                <w:sz w:val="20"/>
                <w:szCs w:val="20"/>
                <w:lang w:eastAsia="es-EC"/>
              </w:rPr>
              <w:t xml:space="preserve"> </w:t>
            </w:r>
            <w:proofErr w:type="spellStart"/>
            <w:r w:rsidRPr="00055960">
              <w:rPr>
                <w:rFonts w:ascii="Times" w:eastAsia="Times New Roman" w:hAnsi="Times" w:cs="Times"/>
                <w:b/>
                <w:bCs/>
                <w:color w:val="000000"/>
                <w:sz w:val="20"/>
                <w:szCs w:val="20"/>
                <w:lang w:eastAsia="es-EC"/>
              </w:rPr>
              <w:t>leaves</w:t>
            </w:r>
            <w:proofErr w:type="spellEnd"/>
          </w:p>
        </w:tc>
      </w:tr>
      <w:tr w:rsidR="00BE262B" w:rsidRPr="00055960" w14:paraId="42D7D2ED" w14:textId="77777777" w:rsidTr="00D37813">
        <w:trPr>
          <w:trHeight w:val="570"/>
          <w:jc w:val="center"/>
        </w:trPr>
        <w:tc>
          <w:tcPr>
            <w:tcW w:w="1340" w:type="dxa"/>
            <w:tcBorders>
              <w:top w:val="single" w:sz="12" w:space="0" w:color="auto"/>
              <w:bottom w:val="single" w:sz="12" w:space="0" w:color="auto"/>
            </w:tcBorders>
            <w:shd w:val="clear" w:color="auto" w:fill="auto"/>
            <w:vAlign w:val="center"/>
            <w:hideMark/>
          </w:tcPr>
          <w:p w14:paraId="3733DFA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proofErr w:type="spellStart"/>
            <w:r w:rsidRPr="00055960">
              <w:rPr>
                <w:rFonts w:ascii="Times" w:eastAsia="Times New Roman" w:hAnsi="Times" w:cs="Times"/>
                <w:b/>
                <w:bCs/>
                <w:sz w:val="20"/>
                <w:szCs w:val="20"/>
                <w:lang w:eastAsia="es-EC"/>
              </w:rPr>
              <w:t>Samples</w:t>
            </w:r>
            <w:proofErr w:type="spellEnd"/>
          </w:p>
        </w:tc>
        <w:tc>
          <w:tcPr>
            <w:tcW w:w="1620" w:type="dxa"/>
            <w:tcBorders>
              <w:top w:val="single" w:sz="12" w:space="0" w:color="auto"/>
              <w:bottom w:val="single" w:sz="12" w:space="0" w:color="auto"/>
            </w:tcBorders>
            <w:shd w:val="clear" w:color="auto" w:fill="auto"/>
            <w:vAlign w:val="center"/>
            <w:hideMark/>
          </w:tcPr>
          <w:p w14:paraId="5C17548B"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ID band in </w:t>
            </w:r>
            <w:proofErr w:type="spellStart"/>
            <w:r w:rsidRPr="00055960">
              <w:rPr>
                <w:rFonts w:ascii="Times" w:eastAsia="Times New Roman" w:hAnsi="Times" w:cs="Times"/>
                <w:b/>
                <w:bCs/>
                <w:sz w:val="20"/>
                <w:szCs w:val="20"/>
                <w:lang w:eastAsia="es-EC"/>
              </w:rPr>
              <w:t>chromatogram</w:t>
            </w:r>
            <w:proofErr w:type="spellEnd"/>
          </w:p>
        </w:tc>
        <w:tc>
          <w:tcPr>
            <w:tcW w:w="1320" w:type="dxa"/>
            <w:tcBorders>
              <w:top w:val="single" w:sz="12" w:space="0" w:color="auto"/>
              <w:bottom w:val="single" w:sz="12" w:space="0" w:color="auto"/>
            </w:tcBorders>
            <w:shd w:val="clear" w:color="auto" w:fill="auto"/>
            <w:vAlign w:val="center"/>
            <w:hideMark/>
          </w:tcPr>
          <w:p w14:paraId="06133AA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mg </w:t>
            </w:r>
            <w:proofErr w:type="spellStart"/>
            <w:r w:rsidRPr="00055960">
              <w:rPr>
                <w:rFonts w:ascii="Times" w:eastAsia="Times New Roman" w:hAnsi="Times" w:cs="Times"/>
                <w:b/>
                <w:bCs/>
                <w:sz w:val="20"/>
                <w:szCs w:val="20"/>
                <w:lang w:eastAsia="es-EC"/>
              </w:rPr>
              <w:t>rutin-eq</w:t>
            </w:r>
            <w:proofErr w:type="spellEnd"/>
            <w:r w:rsidRPr="00055960">
              <w:rPr>
                <w:rFonts w:ascii="Times" w:eastAsia="Times New Roman" w:hAnsi="Times" w:cs="Times"/>
                <w:b/>
                <w:bCs/>
                <w:sz w:val="20"/>
                <w:szCs w:val="20"/>
                <w:lang w:eastAsia="es-EC"/>
              </w:rPr>
              <w:t xml:space="preserve">/g </w:t>
            </w:r>
          </w:p>
        </w:tc>
        <w:tc>
          <w:tcPr>
            <w:tcW w:w="700" w:type="dxa"/>
            <w:tcBorders>
              <w:top w:val="single" w:sz="12" w:space="0" w:color="auto"/>
              <w:bottom w:val="single" w:sz="12" w:space="0" w:color="auto"/>
            </w:tcBorders>
            <w:shd w:val="clear" w:color="auto" w:fill="auto"/>
            <w:vAlign w:val="center"/>
            <w:hideMark/>
          </w:tcPr>
          <w:p w14:paraId="2ABDF08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SD</w:t>
            </w:r>
          </w:p>
        </w:tc>
        <w:tc>
          <w:tcPr>
            <w:tcW w:w="700" w:type="dxa"/>
            <w:tcBorders>
              <w:top w:val="single" w:sz="12" w:space="0" w:color="auto"/>
              <w:bottom w:val="single" w:sz="12" w:space="0" w:color="auto"/>
            </w:tcBorders>
            <w:shd w:val="clear" w:color="auto" w:fill="auto"/>
            <w:vAlign w:val="center"/>
            <w:hideMark/>
          </w:tcPr>
          <w:p w14:paraId="53C27A4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CV (%)</w:t>
            </w:r>
          </w:p>
        </w:tc>
        <w:tc>
          <w:tcPr>
            <w:tcW w:w="1411" w:type="dxa"/>
            <w:tcBorders>
              <w:top w:val="single" w:sz="12" w:space="0" w:color="auto"/>
              <w:bottom w:val="single" w:sz="12" w:space="0" w:color="auto"/>
            </w:tcBorders>
            <w:shd w:val="clear" w:color="auto" w:fill="auto"/>
            <w:vAlign w:val="center"/>
            <w:hideMark/>
          </w:tcPr>
          <w:p w14:paraId="34BE62DE"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mg </w:t>
            </w:r>
            <w:proofErr w:type="spellStart"/>
            <w:r w:rsidRPr="00055960">
              <w:rPr>
                <w:rFonts w:ascii="Times" w:eastAsia="Times New Roman" w:hAnsi="Times" w:cs="Times"/>
                <w:b/>
                <w:bCs/>
                <w:sz w:val="20"/>
                <w:szCs w:val="20"/>
                <w:lang w:eastAsia="es-EC"/>
              </w:rPr>
              <w:t>rutin-eq</w:t>
            </w:r>
            <w:proofErr w:type="spellEnd"/>
            <w:r w:rsidRPr="00055960">
              <w:rPr>
                <w:rFonts w:ascii="Times" w:eastAsia="Times New Roman" w:hAnsi="Times" w:cs="Times"/>
                <w:b/>
                <w:bCs/>
                <w:sz w:val="20"/>
                <w:szCs w:val="20"/>
                <w:lang w:eastAsia="es-EC"/>
              </w:rPr>
              <w:t xml:space="preserve">/ g </w:t>
            </w:r>
          </w:p>
        </w:tc>
        <w:tc>
          <w:tcPr>
            <w:tcW w:w="549" w:type="dxa"/>
            <w:tcBorders>
              <w:top w:val="single" w:sz="12" w:space="0" w:color="auto"/>
              <w:bottom w:val="single" w:sz="12" w:space="0" w:color="auto"/>
            </w:tcBorders>
            <w:shd w:val="clear" w:color="auto" w:fill="auto"/>
            <w:vAlign w:val="center"/>
            <w:hideMark/>
          </w:tcPr>
          <w:p w14:paraId="06E3B93E"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SD</w:t>
            </w:r>
          </w:p>
        </w:tc>
        <w:tc>
          <w:tcPr>
            <w:tcW w:w="601" w:type="dxa"/>
            <w:tcBorders>
              <w:top w:val="single" w:sz="12" w:space="0" w:color="auto"/>
              <w:bottom w:val="single" w:sz="12" w:space="0" w:color="auto"/>
            </w:tcBorders>
            <w:shd w:val="clear" w:color="auto" w:fill="auto"/>
            <w:vAlign w:val="center"/>
            <w:hideMark/>
          </w:tcPr>
          <w:p w14:paraId="694623C9" w14:textId="77777777"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CV (%)</w:t>
            </w:r>
          </w:p>
        </w:tc>
      </w:tr>
      <w:tr w:rsidR="00BE262B" w:rsidRPr="00055960" w14:paraId="0DC85A14" w14:textId="77777777" w:rsidTr="00D37813">
        <w:trPr>
          <w:trHeight w:val="290"/>
          <w:jc w:val="center"/>
        </w:trPr>
        <w:tc>
          <w:tcPr>
            <w:tcW w:w="1340" w:type="dxa"/>
            <w:vMerge w:val="restart"/>
            <w:tcBorders>
              <w:top w:val="single" w:sz="12" w:space="0" w:color="auto"/>
            </w:tcBorders>
            <w:shd w:val="clear" w:color="auto" w:fill="auto"/>
            <w:vAlign w:val="center"/>
            <w:hideMark/>
          </w:tcPr>
          <w:p w14:paraId="6CC3A011" w14:textId="2B44A0A9"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proofErr w:type="spellStart"/>
            <w:r w:rsidRPr="00055960">
              <w:rPr>
                <w:rFonts w:ascii="Times" w:eastAsia="Times New Roman" w:hAnsi="Times" w:cs="Times"/>
                <w:b/>
                <w:bCs/>
                <w:sz w:val="20"/>
                <w:szCs w:val="20"/>
                <w:lang w:eastAsia="es-EC"/>
              </w:rPr>
              <w:t>Methanolic</w:t>
            </w:r>
            <w:proofErr w:type="spellEnd"/>
            <w:r w:rsidRPr="00055960">
              <w:rPr>
                <w:rFonts w:ascii="Times" w:eastAsia="Times New Roman" w:hAnsi="Times" w:cs="Times"/>
                <w:b/>
                <w:bCs/>
                <w:sz w:val="20"/>
                <w:szCs w:val="20"/>
                <w:lang w:eastAsia="es-EC"/>
              </w:rPr>
              <w:t xml:space="preserve"> </w:t>
            </w:r>
            <w:proofErr w:type="spellStart"/>
            <w:r w:rsidRPr="00055960">
              <w:rPr>
                <w:rFonts w:ascii="Times" w:eastAsia="Times New Roman" w:hAnsi="Times" w:cs="Times"/>
                <w:b/>
                <w:bCs/>
                <w:sz w:val="20"/>
                <w:szCs w:val="20"/>
                <w:lang w:eastAsia="es-EC"/>
              </w:rPr>
              <w:t>extract</w:t>
            </w:r>
            <w:proofErr w:type="spellEnd"/>
          </w:p>
        </w:tc>
        <w:tc>
          <w:tcPr>
            <w:tcW w:w="1620" w:type="dxa"/>
            <w:tcBorders>
              <w:top w:val="single" w:sz="12" w:space="0" w:color="auto"/>
            </w:tcBorders>
            <w:shd w:val="clear" w:color="auto" w:fill="auto"/>
            <w:noWrap/>
            <w:vAlign w:val="bottom"/>
            <w:hideMark/>
          </w:tcPr>
          <w:p w14:paraId="27E0A171"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Blue</w:t>
            </w:r>
          </w:p>
        </w:tc>
        <w:tc>
          <w:tcPr>
            <w:tcW w:w="1320" w:type="dxa"/>
            <w:tcBorders>
              <w:top w:val="single" w:sz="12" w:space="0" w:color="auto"/>
            </w:tcBorders>
            <w:shd w:val="clear" w:color="auto" w:fill="auto"/>
            <w:noWrap/>
            <w:vAlign w:val="bottom"/>
            <w:hideMark/>
          </w:tcPr>
          <w:p w14:paraId="6F9E29DD" w14:textId="6701281D"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0.8</w:t>
            </w:r>
            <w:r w:rsidR="00A25E0F" w:rsidRPr="00055960">
              <w:rPr>
                <w:rFonts w:ascii="Times" w:eastAsia="Times New Roman" w:hAnsi="Times" w:cs="Times"/>
                <w:sz w:val="20"/>
                <w:szCs w:val="20"/>
                <w:lang w:eastAsia="es-EC"/>
              </w:rPr>
              <w:t>1</w:t>
            </w:r>
          </w:p>
        </w:tc>
        <w:tc>
          <w:tcPr>
            <w:tcW w:w="700" w:type="dxa"/>
            <w:tcBorders>
              <w:top w:val="single" w:sz="12" w:space="0" w:color="auto"/>
            </w:tcBorders>
            <w:shd w:val="clear" w:color="auto" w:fill="auto"/>
            <w:noWrap/>
            <w:vAlign w:val="bottom"/>
            <w:hideMark/>
          </w:tcPr>
          <w:p w14:paraId="21B8FDD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0.10</w:t>
            </w:r>
          </w:p>
        </w:tc>
        <w:tc>
          <w:tcPr>
            <w:tcW w:w="700" w:type="dxa"/>
            <w:tcBorders>
              <w:top w:val="single" w:sz="12" w:space="0" w:color="auto"/>
            </w:tcBorders>
            <w:shd w:val="clear" w:color="auto" w:fill="auto"/>
            <w:noWrap/>
            <w:vAlign w:val="bottom"/>
            <w:hideMark/>
          </w:tcPr>
          <w:p w14:paraId="50F00DC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11.95</w:t>
            </w:r>
          </w:p>
        </w:tc>
        <w:tc>
          <w:tcPr>
            <w:tcW w:w="2561" w:type="dxa"/>
            <w:gridSpan w:val="3"/>
            <w:tcBorders>
              <w:top w:val="single" w:sz="12" w:space="0" w:color="auto"/>
            </w:tcBorders>
            <w:shd w:val="clear" w:color="auto" w:fill="auto"/>
            <w:noWrap/>
            <w:vAlign w:val="bottom"/>
            <w:hideMark/>
          </w:tcPr>
          <w:p w14:paraId="4E2F75D5" w14:textId="1D0960D1"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n.d</w:t>
            </w:r>
            <w:proofErr w:type="spellEnd"/>
            <w:r w:rsidRPr="00055960">
              <w:rPr>
                <w:rFonts w:ascii="Times" w:eastAsia="Times New Roman" w:hAnsi="Times" w:cs="Times"/>
                <w:sz w:val="20"/>
                <w:szCs w:val="20"/>
                <w:lang w:eastAsia="es-EC"/>
              </w:rPr>
              <w:t>.</w:t>
            </w:r>
            <w:r w:rsidRPr="00055960">
              <w:rPr>
                <w:rFonts w:ascii="Times" w:eastAsia="Times New Roman" w:hAnsi="Times" w:cs="Times"/>
                <w:b/>
                <w:bCs/>
                <w:sz w:val="20"/>
                <w:szCs w:val="20"/>
                <w:vertAlign w:val="superscript"/>
                <w:lang w:val="en-US" w:eastAsia="es-EC"/>
              </w:rPr>
              <w:t xml:space="preserve"> (a)</w:t>
            </w:r>
          </w:p>
        </w:tc>
      </w:tr>
      <w:tr w:rsidR="00BE262B" w:rsidRPr="00055960" w14:paraId="727739CD" w14:textId="77777777" w:rsidTr="00D37813">
        <w:trPr>
          <w:trHeight w:val="290"/>
          <w:jc w:val="center"/>
        </w:trPr>
        <w:tc>
          <w:tcPr>
            <w:tcW w:w="1340" w:type="dxa"/>
            <w:vMerge/>
            <w:vAlign w:val="center"/>
            <w:hideMark/>
          </w:tcPr>
          <w:p w14:paraId="5A3461BE"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2696A3D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1</w:t>
            </w:r>
          </w:p>
        </w:tc>
        <w:tc>
          <w:tcPr>
            <w:tcW w:w="1320" w:type="dxa"/>
            <w:shd w:val="clear" w:color="auto" w:fill="auto"/>
            <w:noWrap/>
            <w:vAlign w:val="bottom"/>
            <w:hideMark/>
          </w:tcPr>
          <w:p w14:paraId="7C19606C" w14:textId="22B744AC"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vertAlign w:val="superscript"/>
                <w:lang w:eastAsia="es-EC"/>
              </w:rPr>
            </w:pPr>
            <w:r w:rsidRPr="00055960">
              <w:rPr>
                <w:rFonts w:ascii="Times" w:eastAsia="Times New Roman" w:hAnsi="Times" w:cs="Times"/>
                <w:sz w:val="20"/>
                <w:szCs w:val="20"/>
                <w:lang w:eastAsia="es-EC"/>
              </w:rPr>
              <w:t>1.</w:t>
            </w:r>
            <w:r w:rsidR="00623AC2" w:rsidRPr="00055960">
              <w:rPr>
                <w:rFonts w:ascii="Times" w:eastAsia="Times New Roman" w:hAnsi="Times" w:cs="Times"/>
                <w:sz w:val="20"/>
                <w:szCs w:val="20"/>
                <w:lang w:eastAsia="es-EC"/>
              </w:rPr>
              <w:t>07</w:t>
            </w:r>
            <w:r w:rsidR="00B8677C" w:rsidRPr="00055960">
              <w:rPr>
                <w:rFonts w:ascii="Times" w:eastAsia="Times New Roman" w:hAnsi="Times" w:cs="Times"/>
                <w:sz w:val="20"/>
                <w:szCs w:val="20"/>
                <w:lang w:eastAsia="es-EC"/>
              </w:rPr>
              <w:t xml:space="preserve"> </w:t>
            </w:r>
          </w:p>
        </w:tc>
        <w:tc>
          <w:tcPr>
            <w:tcW w:w="700" w:type="dxa"/>
            <w:shd w:val="clear" w:color="auto" w:fill="auto"/>
            <w:noWrap/>
            <w:vAlign w:val="bottom"/>
            <w:hideMark/>
          </w:tcPr>
          <w:p w14:paraId="74951B33" w14:textId="3B5A4638"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w:t>
            </w:r>
            <w:r w:rsidR="00B205B9" w:rsidRPr="00055960">
              <w:rPr>
                <w:rFonts w:ascii="Times" w:eastAsia="Times New Roman" w:hAnsi="Times" w:cs="Times"/>
                <w:sz w:val="20"/>
                <w:szCs w:val="20"/>
                <w:lang w:eastAsia="es-EC"/>
              </w:rPr>
              <w:t>3</w:t>
            </w:r>
          </w:p>
        </w:tc>
        <w:tc>
          <w:tcPr>
            <w:tcW w:w="700" w:type="dxa"/>
            <w:shd w:val="clear" w:color="auto" w:fill="auto"/>
            <w:noWrap/>
            <w:vAlign w:val="bottom"/>
            <w:hideMark/>
          </w:tcPr>
          <w:p w14:paraId="1741590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3.24</w:t>
            </w:r>
          </w:p>
        </w:tc>
        <w:tc>
          <w:tcPr>
            <w:tcW w:w="1411" w:type="dxa"/>
            <w:shd w:val="clear" w:color="auto" w:fill="auto"/>
            <w:noWrap/>
            <w:vAlign w:val="bottom"/>
            <w:hideMark/>
          </w:tcPr>
          <w:p w14:paraId="1046187F" w14:textId="456402EC"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w:t>
            </w:r>
            <w:r w:rsidR="00623AC2" w:rsidRPr="00055960">
              <w:rPr>
                <w:rFonts w:ascii="Times" w:eastAsia="Times New Roman" w:hAnsi="Times" w:cs="Times"/>
                <w:sz w:val="20"/>
                <w:szCs w:val="20"/>
                <w:lang w:eastAsia="es-EC"/>
              </w:rPr>
              <w:t>28</w:t>
            </w:r>
          </w:p>
        </w:tc>
        <w:tc>
          <w:tcPr>
            <w:tcW w:w="549" w:type="dxa"/>
            <w:shd w:val="clear" w:color="auto" w:fill="auto"/>
            <w:noWrap/>
            <w:vAlign w:val="bottom"/>
            <w:hideMark/>
          </w:tcPr>
          <w:p w14:paraId="6C2677F5" w14:textId="131E1248"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w:t>
            </w:r>
            <w:r w:rsidR="00B205B9" w:rsidRPr="00055960">
              <w:rPr>
                <w:rFonts w:ascii="Times" w:eastAsia="Times New Roman" w:hAnsi="Times" w:cs="Times"/>
                <w:sz w:val="20"/>
                <w:szCs w:val="20"/>
                <w:lang w:eastAsia="es-EC"/>
              </w:rPr>
              <w:t>7</w:t>
            </w:r>
          </w:p>
        </w:tc>
        <w:tc>
          <w:tcPr>
            <w:tcW w:w="601" w:type="dxa"/>
            <w:shd w:val="clear" w:color="auto" w:fill="auto"/>
            <w:noWrap/>
            <w:vAlign w:val="bottom"/>
            <w:hideMark/>
          </w:tcPr>
          <w:p w14:paraId="1AD4D835"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5.74</w:t>
            </w:r>
          </w:p>
        </w:tc>
      </w:tr>
      <w:tr w:rsidR="00BE262B" w:rsidRPr="00055960" w14:paraId="36584684" w14:textId="77777777" w:rsidTr="00D37813">
        <w:trPr>
          <w:trHeight w:val="290"/>
          <w:jc w:val="center"/>
        </w:trPr>
        <w:tc>
          <w:tcPr>
            <w:tcW w:w="1340" w:type="dxa"/>
            <w:vMerge/>
            <w:vAlign w:val="center"/>
            <w:hideMark/>
          </w:tcPr>
          <w:p w14:paraId="62F1516D"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5ECDA86C"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1</w:t>
            </w:r>
          </w:p>
        </w:tc>
        <w:tc>
          <w:tcPr>
            <w:tcW w:w="1320" w:type="dxa"/>
            <w:shd w:val="clear" w:color="auto" w:fill="auto"/>
            <w:noWrap/>
            <w:vAlign w:val="bottom"/>
            <w:hideMark/>
          </w:tcPr>
          <w:p w14:paraId="12C331AC" w14:textId="6748288F" w:rsidR="00BE262B" w:rsidRPr="00055960" w:rsidRDefault="00623AC2"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w:t>
            </w:r>
            <w:r w:rsidR="00BE262B" w:rsidRPr="00055960">
              <w:rPr>
                <w:rFonts w:ascii="Times" w:eastAsia="Times New Roman" w:hAnsi="Times" w:cs="Times"/>
                <w:sz w:val="20"/>
                <w:szCs w:val="20"/>
                <w:lang w:eastAsia="es-EC"/>
              </w:rPr>
              <w:t>.</w:t>
            </w:r>
            <w:r w:rsidRPr="00055960">
              <w:rPr>
                <w:rFonts w:ascii="Times" w:eastAsia="Times New Roman" w:hAnsi="Times" w:cs="Times"/>
                <w:sz w:val="20"/>
                <w:szCs w:val="20"/>
                <w:lang w:eastAsia="es-EC"/>
              </w:rPr>
              <w:t>87</w:t>
            </w:r>
            <w:r w:rsidR="000D45AF" w:rsidRPr="00055960">
              <w:rPr>
                <w:rFonts w:ascii="Times" w:eastAsia="Times New Roman" w:hAnsi="Times" w:cs="Times"/>
                <w:sz w:val="20"/>
                <w:szCs w:val="20"/>
                <w:lang w:eastAsia="es-EC"/>
              </w:rPr>
              <w:t xml:space="preserve"> </w:t>
            </w:r>
          </w:p>
        </w:tc>
        <w:tc>
          <w:tcPr>
            <w:tcW w:w="700" w:type="dxa"/>
            <w:shd w:val="clear" w:color="auto" w:fill="auto"/>
            <w:noWrap/>
            <w:vAlign w:val="bottom"/>
            <w:hideMark/>
          </w:tcPr>
          <w:p w14:paraId="65553F51"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0.00</w:t>
            </w:r>
          </w:p>
        </w:tc>
        <w:tc>
          <w:tcPr>
            <w:tcW w:w="700" w:type="dxa"/>
            <w:shd w:val="clear" w:color="auto" w:fill="auto"/>
            <w:noWrap/>
            <w:vAlign w:val="bottom"/>
            <w:hideMark/>
          </w:tcPr>
          <w:p w14:paraId="126AEA3C"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0.16</w:t>
            </w:r>
          </w:p>
        </w:tc>
        <w:tc>
          <w:tcPr>
            <w:tcW w:w="1411" w:type="dxa"/>
            <w:shd w:val="clear" w:color="auto" w:fill="auto"/>
            <w:noWrap/>
            <w:vAlign w:val="bottom"/>
            <w:hideMark/>
          </w:tcPr>
          <w:p w14:paraId="24A1D9BA" w14:textId="21E78040"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w:t>
            </w:r>
            <w:r w:rsidR="00623AC2" w:rsidRPr="00055960">
              <w:rPr>
                <w:rFonts w:ascii="Times" w:eastAsia="Times New Roman" w:hAnsi="Times" w:cs="Times"/>
                <w:sz w:val="20"/>
                <w:szCs w:val="20"/>
                <w:lang w:eastAsia="es-EC"/>
              </w:rPr>
              <w:t>10</w:t>
            </w:r>
            <w:r w:rsidR="00461298" w:rsidRPr="00055960">
              <w:rPr>
                <w:rFonts w:ascii="Times" w:eastAsia="Times New Roman" w:hAnsi="Times" w:cs="Times"/>
                <w:sz w:val="20"/>
                <w:szCs w:val="20"/>
                <w:lang w:eastAsia="es-EC"/>
              </w:rPr>
              <w:t xml:space="preserve"> </w:t>
            </w:r>
          </w:p>
        </w:tc>
        <w:tc>
          <w:tcPr>
            <w:tcW w:w="549" w:type="dxa"/>
            <w:shd w:val="clear" w:color="auto" w:fill="auto"/>
            <w:noWrap/>
            <w:vAlign w:val="bottom"/>
            <w:hideMark/>
          </w:tcPr>
          <w:p w14:paraId="702A67E5" w14:textId="16ADFAA9"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w:t>
            </w:r>
            <w:r w:rsidR="00B205B9" w:rsidRPr="00055960">
              <w:rPr>
                <w:rFonts w:ascii="Times" w:eastAsia="Times New Roman" w:hAnsi="Times" w:cs="Times"/>
                <w:sz w:val="20"/>
                <w:szCs w:val="20"/>
                <w:lang w:eastAsia="es-EC"/>
              </w:rPr>
              <w:t>5</w:t>
            </w:r>
          </w:p>
        </w:tc>
        <w:tc>
          <w:tcPr>
            <w:tcW w:w="601" w:type="dxa"/>
            <w:shd w:val="clear" w:color="auto" w:fill="auto"/>
            <w:noWrap/>
            <w:vAlign w:val="bottom"/>
            <w:hideMark/>
          </w:tcPr>
          <w:p w14:paraId="25E0A64B"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8.06</w:t>
            </w:r>
          </w:p>
        </w:tc>
      </w:tr>
      <w:tr w:rsidR="00BE262B" w:rsidRPr="00055960" w14:paraId="25BB15C2" w14:textId="77777777" w:rsidTr="00D37813">
        <w:trPr>
          <w:trHeight w:val="290"/>
          <w:jc w:val="center"/>
        </w:trPr>
        <w:tc>
          <w:tcPr>
            <w:tcW w:w="1340" w:type="dxa"/>
            <w:vMerge/>
            <w:vAlign w:val="center"/>
            <w:hideMark/>
          </w:tcPr>
          <w:p w14:paraId="7396036D"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5D0E65C1"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2</w:t>
            </w:r>
          </w:p>
        </w:tc>
        <w:tc>
          <w:tcPr>
            <w:tcW w:w="1320" w:type="dxa"/>
            <w:shd w:val="clear" w:color="auto" w:fill="auto"/>
            <w:noWrap/>
            <w:vAlign w:val="bottom"/>
            <w:hideMark/>
          </w:tcPr>
          <w:p w14:paraId="0C629261" w14:textId="4709D3FF"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0.5</w:t>
            </w:r>
            <w:r w:rsidR="00623AC2" w:rsidRPr="00055960">
              <w:rPr>
                <w:rFonts w:ascii="Times" w:eastAsia="Times New Roman" w:hAnsi="Times" w:cs="Times"/>
                <w:sz w:val="20"/>
                <w:szCs w:val="20"/>
                <w:lang w:eastAsia="es-EC"/>
              </w:rPr>
              <w:t>1</w:t>
            </w:r>
            <w:r w:rsidR="005B000F" w:rsidRPr="00055960">
              <w:rPr>
                <w:rFonts w:ascii="Times" w:eastAsia="Times New Roman" w:hAnsi="Times" w:cs="Times"/>
                <w:sz w:val="20"/>
                <w:szCs w:val="20"/>
                <w:lang w:eastAsia="es-EC"/>
              </w:rPr>
              <w:t xml:space="preserve"> </w:t>
            </w:r>
          </w:p>
        </w:tc>
        <w:tc>
          <w:tcPr>
            <w:tcW w:w="700" w:type="dxa"/>
            <w:shd w:val="clear" w:color="auto" w:fill="auto"/>
            <w:noWrap/>
            <w:vAlign w:val="bottom"/>
            <w:hideMark/>
          </w:tcPr>
          <w:p w14:paraId="3C9650FB"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0.01</w:t>
            </w:r>
          </w:p>
        </w:tc>
        <w:tc>
          <w:tcPr>
            <w:tcW w:w="700" w:type="dxa"/>
            <w:shd w:val="clear" w:color="auto" w:fill="auto"/>
            <w:noWrap/>
            <w:vAlign w:val="bottom"/>
            <w:hideMark/>
          </w:tcPr>
          <w:p w14:paraId="6DAD7A6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2.14</w:t>
            </w:r>
          </w:p>
        </w:tc>
        <w:tc>
          <w:tcPr>
            <w:tcW w:w="1411" w:type="dxa"/>
            <w:shd w:val="clear" w:color="auto" w:fill="auto"/>
            <w:noWrap/>
            <w:vAlign w:val="bottom"/>
            <w:hideMark/>
          </w:tcPr>
          <w:p w14:paraId="0D07811B" w14:textId="4BBD1982"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0.7</w:t>
            </w:r>
            <w:r w:rsidR="00623AC2" w:rsidRPr="00055960">
              <w:rPr>
                <w:rFonts w:ascii="Times" w:eastAsia="Times New Roman" w:hAnsi="Times" w:cs="Times"/>
                <w:sz w:val="20"/>
                <w:szCs w:val="20"/>
                <w:lang w:eastAsia="es-EC"/>
              </w:rPr>
              <w:t>3</w:t>
            </w:r>
            <w:r w:rsidR="00461298" w:rsidRPr="00055960">
              <w:rPr>
                <w:rFonts w:ascii="Times" w:eastAsia="Times New Roman" w:hAnsi="Times" w:cs="Times"/>
                <w:sz w:val="20"/>
                <w:szCs w:val="20"/>
                <w:lang w:eastAsia="es-EC"/>
              </w:rPr>
              <w:t xml:space="preserve"> </w:t>
            </w:r>
          </w:p>
        </w:tc>
        <w:tc>
          <w:tcPr>
            <w:tcW w:w="549" w:type="dxa"/>
            <w:shd w:val="clear" w:color="auto" w:fill="auto"/>
            <w:noWrap/>
            <w:vAlign w:val="bottom"/>
            <w:hideMark/>
          </w:tcPr>
          <w:p w14:paraId="73F0AC64" w14:textId="634CF1D6"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w:t>
            </w:r>
            <w:r w:rsidR="00B205B9" w:rsidRPr="00055960">
              <w:rPr>
                <w:rFonts w:ascii="Times" w:eastAsia="Times New Roman" w:hAnsi="Times" w:cs="Times"/>
                <w:sz w:val="20"/>
                <w:szCs w:val="20"/>
                <w:lang w:eastAsia="es-EC"/>
              </w:rPr>
              <w:t>6</w:t>
            </w:r>
          </w:p>
        </w:tc>
        <w:tc>
          <w:tcPr>
            <w:tcW w:w="601" w:type="dxa"/>
            <w:shd w:val="clear" w:color="auto" w:fill="auto"/>
            <w:noWrap/>
            <w:vAlign w:val="bottom"/>
            <w:hideMark/>
          </w:tcPr>
          <w:p w14:paraId="73127262"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8.54</w:t>
            </w:r>
          </w:p>
        </w:tc>
      </w:tr>
      <w:tr w:rsidR="00BE262B" w:rsidRPr="00055960" w14:paraId="63367078" w14:textId="77777777" w:rsidTr="00D37813">
        <w:trPr>
          <w:trHeight w:val="290"/>
          <w:jc w:val="center"/>
        </w:trPr>
        <w:tc>
          <w:tcPr>
            <w:tcW w:w="1340" w:type="dxa"/>
            <w:vMerge/>
            <w:tcBorders>
              <w:bottom w:val="single" w:sz="12" w:space="0" w:color="auto"/>
            </w:tcBorders>
            <w:vAlign w:val="center"/>
            <w:hideMark/>
          </w:tcPr>
          <w:p w14:paraId="153E8C92"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tcBorders>
              <w:bottom w:val="single" w:sz="12" w:space="0" w:color="auto"/>
            </w:tcBorders>
            <w:shd w:val="clear" w:color="auto" w:fill="auto"/>
            <w:noWrap/>
            <w:vAlign w:val="bottom"/>
            <w:hideMark/>
          </w:tcPr>
          <w:p w14:paraId="1BA36F65"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2</w:t>
            </w:r>
          </w:p>
        </w:tc>
        <w:tc>
          <w:tcPr>
            <w:tcW w:w="1320" w:type="dxa"/>
            <w:tcBorders>
              <w:bottom w:val="single" w:sz="12" w:space="0" w:color="auto"/>
            </w:tcBorders>
            <w:shd w:val="clear" w:color="auto" w:fill="auto"/>
            <w:noWrap/>
            <w:vAlign w:val="bottom"/>
            <w:hideMark/>
          </w:tcPr>
          <w:p w14:paraId="67F52B90" w14:textId="73A1E9E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w:t>
            </w:r>
            <w:r w:rsidR="00623AC2" w:rsidRPr="00055960">
              <w:rPr>
                <w:rFonts w:ascii="Times" w:eastAsia="Times New Roman" w:hAnsi="Times" w:cs="Times"/>
                <w:sz w:val="20"/>
                <w:szCs w:val="20"/>
                <w:lang w:eastAsia="es-EC"/>
              </w:rPr>
              <w:t>26</w:t>
            </w:r>
          </w:p>
        </w:tc>
        <w:tc>
          <w:tcPr>
            <w:tcW w:w="700" w:type="dxa"/>
            <w:tcBorders>
              <w:bottom w:val="single" w:sz="12" w:space="0" w:color="auto"/>
            </w:tcBorders>
            <w:shd w:val="clear" w:color="auto" w:fill="auto"/>
            <w:noWrap/>
            <w:vAlign w:val="bottom"/>
            <w:hideMark/>
          </w:tcPr>
          <w:p w14:paraId="4395242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0.09</w:t>
            </w:r>
          </w:p>
        </w:tc>
        <w:tc>
          <w:tcPr>
            <w:tcW w:w="700" w:type="dxa"/>
            <w:tcBorders>
              <w:bottom w:val="single" w:sz="12" w:space="0" w:color="auto"/>
            </w:tcBorders>
            <w:shd w:val="clear" w:color="auto" w:fill="auto"/>
            <w:noWrap/>
            <w:vAlign w:val="bottom"/>
            <w:hideMark/>
          </w:tcPr>
          <w:p w14:paraId="4B98DB2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6.95</w:t>
            </w:r>
          </w:p>
        </w:tc>
        <w:tc>
          <w:tcPr>
            <w:tcW w:w="1411" w:type="dxa"/>
            <w:tcBorders>
              <w:bottom w:val="single" w:sz="12" w:space="0" w:color="auto"/>
            </w:tcBorders>
            <w:shd w:val="clear" w:color="auto" w:fill="auto"/>
            <w:noWrap/>
            <w:vAlign w:val="bottom"/>
            <w:hideMark/>
          </w:tcPr>
          <w:p w14:paraId="3A06239D" w14:textId="03653DBC"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w:t>
            </w:r>
            <w:r w:rsidR="00623AC2" w:rsidRPr="00055960">
              <w:rPr>
                <w:rFonts w:ascii="Times" w:eastAsia="Times New Roman" w:hAnsi="Times" w:cs="Times"/>
                <w:sz w:val="20"/>
                <w:szCs w:val="20"/>
                <w:lang w:eastAsia="es-EC"/>
              </w:rPr>
              <w:t>06</w:t>
            </w:r>
          </w:p>
        </w:tc>
        <w:tc>
          <w:tcPr>
            <w:tcW w:w="549" w:type="dxa"/>
            <w:tcBorders>
              <w:bottom w:val="single" w:sz="12" w:space="0" w:color="auto"/>
            </w:tcBorders>
            <w:shd w:val="clear" w:color="auto" w:fill="auto"/>
            <w:noWrap/>
            <w:vAlign w:val="bottom"/>
            <w:hideMark/>
          </w:tcPr>
          <w:p w14:paraId="189102D2" w14:textId="3D44946B"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0.1</w:t>
            </w:r>
            <w:r w:rsidR="00B205B9" w:rsidRPr="00055960">
              <w:rPr>
                <w:rFonts w:ascii="Times" w:eastAsia="Times New Roman" w:hAnsi="Times" w:cs="Times"/>
                <w:sz w:val="20"/>
                <w:szCs w:val="20"/>
                <w:lang w:eastAsia="es-EC"/>
              </w:rPr>
              <w:t>7</w:t>
            </w:r>
          </w:p>
        </w:tc>
        <w:tc>
          <w:tcPr>
            <w:tcW w:w="601" w:type="dxa"/>
            <w:tcBorders>
              <w:bottom w:val="single" w:sz="12" w:space="0" w:color="auto"/>
            </w:tcBorders>
            <w:shd w:val="clear" w:color="auto" w:fill="auto"/>
            <w:noWrap/>
            <w:vAlign w:val="bottom"/>
            <w:hideMark/>
          </w:tcPr>
          <w:p w14:paraId="0E260264"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8.27</w:t>
            </w:r>
          </w:p>
        </w:tc>
      </w:tr>
      <w:tr w:rsidR="00BE262B" w:rsidRPr="00055960" w14:paraId="6F73030F" w14:textId="77777777" w:rsidTr="00D37813">
        <w:trPr>
          <w:trHeight w:val="290"/>
          <w:jc w:val="center"/>
        </w:trPr>
        <w:tc>
          <w:tcPr>
            <w:tcW w:w="1340" w:type="dxa"/>
            <w:vMerge w:val="restart"/>
            <w:tcBorders>
              <w:top w:val="single" w:sz="12" w:space="0" w:color="auto"/>
            </w:tcBorders>
            <w:shd w:val="clear" w:color="auto" w:fill="auto"/>
            <w:vAlign w:val="center"/>
            <w:hideMark/>
          </w:tcPr>
          <w:p w14:paraId="3A85AA00" w14:textId="02D43FD3" w:rsidR="00BE262B" w:rsidRPr="00055960" w:rsidRDefault="00BE262B" w:rsidP="00A25E0F">
            <w:pPr>
              <w:spacing w:beforeLines="60" w:before="144" w:afterLines="60" w:after="144" w:line="240" w:lineRule="auto"/>
              <w:ind w:firstLine="0"/>
              <w:jc w:val="center"/>
              <w:rPr>
                <w:rFonts w:ascii="Times" w:eastAsia="Times New Roman" w:hAnsi="Times" w:cs="Times"/>
                <w:b/>
                <w:bCs/>
                <w:sz w:val="20"/>
                <w:szCs w:val="20"/>
                <w:lang w:eastAsia="es-EC"/>
              </w:rPr>
            </w:pPr>
            <w:r w:rsidRPr="00055960">
              <w:rPr>
                <w:rFonts w:ascii="Times" w:eastAsia="Times New Roman" w:hAnsi="Times" w:cs="Times"/>
                <w:b/>
                <w:bCs/>
                <w:sz w:val="20"/>
                <w:szCs w:val="20"/>
                <w:lang w:eastAsia="es-EC"/>
              </w:rPr>
              <w:t xml:space="preserve">DES </w:t>
            </w:r>
            <w:proofErr w:type="spellStart"/>
            <w:r w:rsidRPr="00055960">
              <w:rPr>
                <w:rFonts w:ascii="Times" w:eastAsia="Times New Roman" w:hAnsi="Times" w:cs="Times"/>
                <w:b/>
                <w:bCs/>
                <w:sz w:val="20"/>
                <w:szCs w:val="20"/>
                <w:lang w:eastAsia="es-EC"/>
              </w:rPr>
              <w:t>extract</w:t>
            </w:r>
            <w:proofErr w:type="spellEnd"/>
          </w:p>
        </w:tc>
        <w:tc>
          <w:tcPr>
            <w:tcW w:w="1620" w:type="dxa"/>
            <w:tcBorders>
              <w:top w:val="single" w:sz="12" w:space="0" w:color="auto"/>
            </w:tcBorders>
            <w:shd w:val="clear" w:color="auto" w:fill="auto"/>
            <w:noWrap/>
            <w:vAlign w:val="bottom"/>
            <w:hideMark/>
          </w:tcPr>
          <w:p w14:paraId="34D785E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Blue</w:t>
            </w:r>
          </w:p>
        </w:tc>
        <w:tc>
          <w:tcPr>
            <w:tcW w:w="1320" w:type="dxa"/>
            <w:tcBorders>
              <w:top w:val="single" w:sz="12" w:space="0" w:color="auto"/>
            </w:tcBorders>
            <w:shd w:val="clear" w:color="auto" w:fill="auto"/>
            <w:noWrap/>
            <w:vAlign w:val="bottom"/>
            <w:hideMark/>
          </w:tcPr>
          <w:p w14:paraId="4B381EAB" w14:textId="64153F65"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0.5</w:t>
            </w:r>
            <w:r w:rsidR="00B205B9" w:rsidRPr="00055960">
              <w:rPr>
                <w:rFonts w:ascii="Times" w:eastAsia="Times New Roman" w:hAnsi="Times" w:cs="Times"/>
                <w:sz w:val="20"/>
                <w:szCs w:val="20"/>
                <w:lang w:eastAsia="es-EC"/>
              </w:rPr>
              <w:t>6</w:t>
            </w:r>
          </w:p>
        </w:tc>
        <w:tc>
          <w:tcPr>
            <w:tcW w:w="700" w:type="dxa"/>
            <w:tcBorders>
              <w:top w:val="single" w:sz="12" w:space="0" w:color="auto"/>
            </w:tcBorders>
            <w:shd w:val="clear" w:color="auto" w:fill="auto"/>
            <w:noWrap/>
            <w:vAlign w:val="bottom"/>
            <w:hideMark/>
          </w:tcPr>
          <w:p w14:paraId="42FD71B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0.02</w:t>
            </w:r>
          </w:p>
        </w:tc>
        <w:tc>
          <w:tcPr>
            <w:tcW w:w="700" w:type="dxa"/>
            <w:tcBorders>
              <w:top w:val="single" w:sz="12" w:space="0" w:color="auto"/>
            </w:tcBorders>
            <w:shd w:val="clear" w:color="auto" w:fill="auto"/>
            <w:noWrap/>
            <w:vAlign w:val="bottom"/>
            <w:hideMark/>
          </w:tcPr>
          <w:p w14:paraId="10007364"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2.96</w:t>
            </w:r>
          </w:p>
        </w:tc>
        <w:tc>
          <w:tcPr>
            <w:tcW w:w="2561" w:type="dxa"/>
            <w:gridSpan w:val="3"/>
            <w:tcBorders>
              <w:top w:val="single" w:sz="12" w:space="0" w:color="auto"/>
            </w:tcBorders>
            <w:shd w:val="clear" w:color="auto" w:fill="auto"/>
            <w:noWrap/>
            <w:vAlign w:val="bottom"/>
            <w:hideMark/>
          </w:tcPr>
          <w:p w14:paraId="45808B76" w14:textId="2F9807D5"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n.d</w:t>
            </w:r>
            <w:proofErr w:type="spellEnd"/>
            <w:r w:rsidRPr="00055960">
              <w:rPr>
                <w:rFonts w:ascii="Times" w:eastAsia="Times New Roman" w:hAnsi="Times" w:cs="Times"/>
                <w:sz w:val="20"/>
                <w:szCs w:val="20"/>
                <w:lang w:eastAsia="es-EC"/>
              </w:rPr>
              <w:t>.</w:t>
            </w:r>
            <w:r w:rsidRPr="00055960">
              <w:rPr>
                <w:rFonts w:ascii="Times" w:eastAsia="Times New Roman" w:hAnsi="Times" w:cs="Times"/>
                <w:b/>
                <w:bCs/>
                <w:sz w:val="20"/>
                <w:szCs w:val="20"/>
                <w:vertAlign w:val="superscript"/>
                <w:lang w:val="en-US" w:eastAsia="es-EC"/>
              </w:rPr>
              <w:t xml:space="preserve"> (a)</w:t>
            </w:r>
          </w:p>
        </w:tc>
      </w:tr>
      <w:tr w:rsidR="00BE262B" w:rsidRPr="00055960" w14:paraId="71D7617D" w14:textId="77777777" w:rsidTr="00D37813">
        <w:trPr>
          <w:trHeight w:val="290"/>
          <w:jc w:val="center"/>
        </w:trPr>
        <w:tc>
          <w:tcPr>
            <w:tcW w:w="1340" w:type="dxa"/>
            <w:vMerge/>
            <w:vAlign w:val="center"/>
            <w:hideMark/>
          </w:tcPr>
          <w:p w14:paraId="2A494472"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57D395C4"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1</w:t>
            </w:r>
          </w:p>
        </w:tc>
        <w:tc>
          <w:tcPr>
            <w:tcW w:w="1320" w:type="dxa"/>
            <w:shd w:val="clear" w:color="auto" w:fill="auto"/>
            <w:noWrap/>
            <w:vAlign w:val="bottom"/>
            <w:hideMark/>
          </w:tcPr>
          <w:p w14:paraId="6B255D90" w14:textId="6260A501"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1.0</w:t>
            </w:r>
            <w:r w:rsidR="00B205B9" w:rsidRPr="00055960">
              <w:rPr>
                <w:rFonts w:ascii="Times" w:eastAsia="Times New Roman" w:hAnsi="Times" w:cs="Times"/>
                <w:sz w:val="20"/>
                <w:szCs w:val="20"/>
                <w:lang w:eastAsia="es-EC"/>
              </w:rPr>
              <w:t>3</w:t>
            </w:r>
            <w:r w:rsidR="000D45AF" w:rsidRPr="00055960">
              <w:rPr>
                <w:rFonts w:ascii="Times" w:eastAsia="Times New Roman" w:hAnsi="Times" w:cs="Times"/>
                <w:sz w:val="20"/>
                <w:szCs w:val="20"/>
                <w:lang w:eastAsia="es-EC"/>
              </w:rPr>
              <w:t xml:space="preserve"> </w:t>
            </w:r>
          </w:p>
        </w:tc>
        <w:tc>
          <w:tcPr>
            <w:tcW w:w="700" w:type="dxa"/>
            <w:shd w:val="clear" w:color="auto" w:fill="auto"/>
            <w:noWrap/>
            <w:vAlign w:val="bottom"/>
            <w:hideMark/>
          </w:tcPr>
          <w:p w14:paraId="1383439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0.05</w:t>
            </w:r>
          </w:p>
        </w:tc>
        <w:tc>
          <w:tcPr>
            <w:tcW w:w="700" w:type="dxa"/>
            <w:shd w:val="clear" w:color="auto" w:fill="auto"/>
            <w:noWrap/>
            <w:vAlign w:val="bottom"/>
            <w:hideMark/>
          </w:tcPr>
          <w:p w14:paraId="2DC4CF7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4.45</w:t>
            </w:r>
          </w:p>
        </w:tc>
        <w:tc>
          <w:tcPr>
            <w:tcW w:w="1411" w:type="dxa"/>
            <w:shd w:val="clear" w:color="auto" w:fill="auto"/>
            <w:noWrap/>
            <w:vAlign w:val="bottom"/>
            <w:hideMark/>
          </w:tcPr>
          <w:p w14:paraId="15BB32EA" w14:textId="78E9079B"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w:t>
            </w:r>
            <w:r w:rsidR="00B332F9" w:rsidRPr="00055960">
              <w:rPr>
                <w:rFonts w:ascii="Times" w:eastAsia="Times New Roman" w:hAnsi="Times" w:cs="Times"/>
                <w:sz w:val="20"/>
                <w:szCs w:val="20"/>
                <w:lang w:eastAsia="es-EC"/>
              </w:rPr>
              <w:t>09</w:t>
            </w:r>
          </w:p>
        </w:tc>
        <w:tc>
          <w:tcPr>
            <w:tcW w:w="549" w:type="dxa"/>
            <w:shd w:val="clear" w:color="auto" w:fill="auto"/>
            <w:noWrap/>
            <w:vAlign w:val="bottom"/>
            <w:hideMark/>
          </w:tcPr>
          <w:p w14:paraId="499CFE12"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0.06</w:t>
            </w:r>
          </w:p>
        </w:tc>
        <w:tc>
          <w:tcPr>
            <w:tcW w:w="601" w:type="dxa"/>
            <w:shd w:val="clear" w:color="auto" w:fill="auto"/>
            <w:noWrap/>
            <w:vAlign w:val="bottom"/>
            <w:hideMark/>
          </w:tcPr>
          <w:p w14:paraId="26CBC1D2"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5.30</w:t>
            </w:r>
          </w:p>
        </w:tc>
      </w:tr>
      <w:tr w:rsidR="00BE262B" w:rsidRPr="00055960" w14:paraId="06B75856" w14:textId="77777777" w:rsidTr="00D37813">
        <w:trPr>
          <w:trHeight w:val="290"/>
          <w:jc w:val="center"/>
        </w:trPr>
        <w:tc>
          <w:tcPr>
            <w:tcW w:w="1340" w:type="dxa"/>
            <w:vMerge/>
            <w:vAlign w:val="center"/>
            <w:hideMark/>
          </w:tcPr>
          <w:p w14:paraId="6EC3EE32"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6D95E2AE"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1</w:t>
            </w:r>
          </w:p>
        </w:tc>
        <w:tc>
          <w:tcPr>
            <w:tcW w:w="1320" w:type="dxa"/>
            <w:shd w:val="clear" w:color="auto" w:fill="auto"/>
            <w:noWrap/>
            <w:vAlign w:val="bottom"/>
            <w:hideMark/>
          </w:tcPr>
          <w:p w14:paraId="2A262A6B" w14:textId="429D58F1"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w:t>
            </w:r>
            <w:r w:rsidR="00B332F9" w:rsidRPr="00055960">
              <w:rPr>
                <w:rFonts w:ascii="Times" w:eastAsia="Times New Roman" w:hAnsi="Times" w:cs="Times"/>
                <w:sz w:val="20"/>
                <w:szCs w:val="20"/>
                <w:lang w:eastAsia="es-EC"/>
              </w:rPr>
              <w:t>03</w:t>
            </w:r>
            <w:r w:rsidR="000D45AF" w:rsidRPr="00055960">
              <w:rPr>
                <w:rFonts w:ascii="Times" w:eastAsia="Times New Roman" w:hAnsi="Times" w:cs="Times"/>
                <w:sz w:val="20"/>
                <w:szCs w:val="20"/>
                <w:lang w:eastAsia="es-EC"/>
              </w:rPr>
              <w:t xml:space="preserve"> </w:t>
            </w:r>
          </w:p>
        </w:tc>
        <w:tc>
          <w:tcPr>
            <w:tcW w:w="700" w:type="dxa"/>
            <w:shd w:val="clear" w:color="auto" w:fill="auto"/>
            <w:noWrap/>
            <w:vAlign w:val="bottom"/>
            <w:hideMark/>
          </w:tcPr>
          <w:p w14:paraId="1536126E" w14:textId="35EBD40B"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w:t>
            </w:r>
            <w:r w:rsidR="00B332F9" w:rsidRPr="00055960">
              <w:rPr>
                <w:rFonts w:ascii="Times" w:eastAsia="Times New Roman" w:hAnsi="Times" w:cs="Times"/>
                <w:sz w:val="20"/>
                <w:szCs w:val="20"/>
                <w:lang w:eastAsia="es-EC"/>
              </w:rPr>
              <w:t>3</w:t>
            </w:r>
          </w:p>
        </w:tc>
        <w:tc>
          <w:tcPr>
            <w:tcW w:w="700" w:type="dxa"/>
            <w:shd w:val="clear" w:color="auto" w:fill="auto"/>
            <w:noWrap/>
            <w:vAlign w:val="bottom"/>
            <w:hideMark/>
          </w:tcPr>
          <w:p w14:paraId="566DCB5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7.71</w:t>
            </w:r>
          </w:p>
        </w:tc>
        <w:tc>
          <w:tcPr>
            <w:tcW w:w="1411" w:type="dxa"/>
            <w:shd w:val="clear" w:color="auto" w:fill="auto"/>
            <w:noWrap/>
            <w:vAlign w:val="bottom"/>
            <w:hideMark/>
          </w:tcPr>
          <w:p w14:paraId="322FB1AE" w14:textId="6A45EFF3"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w:t>
            </w:r>
            <w:r w:rsidR="00B332F9" w:rsidRPr="00055960">
              <w:rPr>
                <w:rFonts w:ascii="Times" w:eastAsia="Times New Roman" w:hAnsi="Times" w:cs="Times"/>
                <w:sz w:val="20"/>
                <w:szCs w:val="20"/>
                <w:lang w:eastAsia="es-EC"/>
              </w:rPr>
              <w:t>82</w:t>
            </w:r>
            <w:r w:rsidR="00461298" w:rsidRPr="00055960">
              <w:rPr>
                <w:rFonts w:ascii="Times" w:eastAsia="Times New Roman" w:hAnsi="Times" w:cs="Times"/>
                <w:sz w:val="20"/>
                <w:szCs w:val="20"/>
                <w:lang w:eastAsia="es-EC"/>
              </w:rPr>
              <w:t xml:space="preserve"> </w:t>
            </w:r>
          </w:p>
        </w:tc>
        <w:tc>
          <w:tcPr>
            <w:tcW w:w="549" w:type="dxa"/>
            <w:shd w:val="clear" w:color="auto" w:fill="auto"/>
            <w:noWrap/>
            <w:vAlign w:val="bottom"/>
            <w:hideMark/>
          </w:tcPr>
          <w:p w14:paraId="6AC03B3F" w14:textId="1950B369"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w:t>
            </w:r>
            <w:r w:rsidR="009A3DE0" w:rsidRPr="00055960">
              <w:rPr>
                <w:rFonts w:ascii="Times" w:eastAsia="Times New Roman" w:hAnsi="Times" w:cs="Times"/>
                <w:sz w:val="20"/>
                <w:szCs w:val="20"/>
                <w:lang w:eastAsia="es-EC"/>
              </w:rPr>
              <w:t>3</w:t>
            </w:r>
          </w:p>
        </w:tc>
        <w:tc>
          <w:tcPr>
            <w:tcW w:w="601" w:type="dxa"/>
            <w:shd w:val="clear" w:color="auto" w:fill="auto"/>
            <w:noWrap/>
            <w:vAlign w:val="bottom"/>
            <w:hideMark/>
          </w:tcPr>
          <w:p w14:paraId="6BADD453"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8.14</w:t>
            </w:r>
          </w:p>
        </w:tc>
      </w:tr>
      <w:tr w:rsidR="00BE262B" w:rsidRPr="00055960" w14:paraId="3BD0185D" w14:textId="77777777" w:rsidTr="00D37813">
        <w:trPr>
          <w:trHeight w:val="290"/>
          <w:jc w:val="center"/>
        </w:trPr>
        <w:tc>
          <w:tcPr>
            <w:tcW w:w="1340" w:type="dxa"/>
            <w:vMerge/>
            <w:vAlign w:val="center"/>
            <w:hideMark/>
          </w:tcPr>
          <w:p w14:paraId="42C4892C"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shd w:val="clear" w:color="auto" w:fill="auto"/>
            <w:noWrap/>
            <w:vAlign w:val="bottom"/>
            <w:hideMark/>
          </w:tcPr>
          <w:p w14:paraId="08CF4417"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Green 2</w:t>
            </w:r>
          </w:p>
        </w:tc>
        <w:tc>
          <w:tcPr>
            <w:tcW w:w="1320" w:type="dxa"/>
            <w:shd w:val="clear" w:color="auto" w:fill="auto"/>
            <w:noWrap/>
            <w:vAlign w:val="bottom"/>
            <w:hideMark/>
          </w:tcPr>
          <w:p w14:paraId="1273D770" w14:textId="61031623"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0.4</w:t>
            </w:r>
            <w:r w:rsidR="00B332F9" w:rsidRPr="00055960">
              <w:rPr>
                <w:rFonts w:ascii="Times" w:eastAsia="Times New Roman" w:hAnsi="Times" w:cs="Times"/>
                <w:sz w:val="20"/>
                <w:szCs w:val="20"/>
                <w:lang w:eastAsia="es-EC"/>
              </w:rPr>
              <w:t>1</w:t>
            </w:r>
          </w:p>
        </w:tc>
        <w:tc>
          <w:tcPr>
            <w:tcW w:w="700" w:type="dxa"/>
            <w:shd w:val="clear" w:color="auto" w:fill="auto"/>
            <w:noWrap/>
            <w:vAlign w:val="bottom"/>
            <w:hideMark/>
          </w:tcPr>
          <w:p w14:paraId="011C9631"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0.01</w:t>
            </w:r>
          </w:p>
        </w:tc>
        <w:tc>
          <w:tcPr>
            <w:tcW w:w="700" w:type="dxa"/>
            <w:shd w:val="clear" w:color="auto" w:fill="auto"/>
            <w:noWrap/>
            <w:vAlign w:val="bottom"/>
            <w:hideMark/>
          </w:tcPr>
          <w:p w14:paraId="40BA999C"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1.93</w:t>
            </w:r>
          </w:p>
        </w:tc>
        <w:tc>
          <w:tcPr>
            <w:tcW w:w="1411" w:type="dxa"/>
            <w:shd w:val="clear" w:color="auto" w:fill="auto"/>
            <w:noWrap/>
            <w:vAlign w:val="bottom"/>
            <w:hideMark/>
          </w:tcPr>
          <w:p w14:paraId="1692F840" w14:textId="1BA17520"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w:t>
            </w:r>
            <w:r w:rsidR="00B332F9" w:rsidRPr="00055960">
              <w:rPr>
                <w:rFonts w:ascii="Times" w:eastAsia="Times New Roman" w:hAnsi="Times" w:cs="Times"/>
                <w:sz w:val="20"/>
                <w:szCs w:val="20"/>
                <w:lang w:eastAsia="es-EC"/>
              </w:rPr>
              <w:t>66</w:t>
            </w:r>
            <w:r w:rsidR="00461298" w:rsidRPr="00055960">
              <w:rPr>
                <w:rFonts w:ascii="Times" w:eastAsia="Times New Roman" w:hAnsi="Times" w:cs="Times"/>
                <w:sz w:val="20"/>
                <w:szCs w:val="20"/>
                <w:lang w:eastAsia="es-EC"/>
              </w:rPr>
              <w:t xml:space="preserve"> </w:t>
            </w:r>
          </w:p>
        </w:tc>
        <w:tc>
          <w:tcPr>
            <w:tcW w:w="549" w:type="dxa"/>
            <w:shd w:val="clear" w:color="auto" w:fill="auto"/>
            <w:noWrap/>
            <w:vAlign w:val="bottom"/>
            <w:hideMark/>
          </w:tcPr>
          <w:p w14:paraId="1F4A7A68"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0.03</w:t>
            </w:r>
          </w:p>
        </w:tc>
        <w:tc>
          <w:tcPr>
            <w:tcW w:w="601" w:type="dxa"/>
            <w:shd w:val="clear" w:color="auto" w:fill="auto"/>
            <w:noWrap/>
            <w:vAlign w:val="bottom"/>
            <w:hideMark/>
          </w:tcPr>
          <w:p w14:paraId="0746A261"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3.94</w:t>
            </w:r>
          </w:p>
        </w:tc>
      </w:tr>
      <w:tr w:rsidR="00BE262B" w:rsidRPr="00055960" w14:paraId="0CC77758" w14:textId="77777777" w:rsidTr="00D37813">
        <w:trPr>
          <w:trHeight w:val="300"/>
          <w:jc w:val="center"/>
        </w:trPr>
        <w:tc>
          <w:tcPr>
            <w:tcW w:w="1340" w:type="dxa"/>
            <w:vMerge/>
            <w:tcBorders>
              <w:bottom w:val="single" w:sz="12" w:space="0" w:color="auto"/>
            </w:tcBorders>
            <w:vAlign w:val="center"/>
            <w:hideMark/>
          </w:tcPr>
          <w:p w14:paraId="3943794F" w14:textId="77777777" w:rsidR="00BE262B" w:rsidRPr="00055960" w:rsidRDefault="00BE262B" w:rsidP="00A25E0F">
            <w:pPr>
              <w:spacing w:beforeLines="60" w:before="144" w:afterLines="60" w:after="144" w:line="240" w:lineRule="auto"/>
              <w:ind w:firstLine="0"/>
              <w:jc w:val="left"/>
              <w:rPr>
                <w:rFonts w:ascii="Times" w:eastAsia="Times New Roman" w:hAnsi="Times" w:cs="Times"/>
                <w:b/>
                <w:bCs/>
                <w:sz w:val="20"/>
                <w:szCs w:val="20"/>
                <w:lang w:eastAsia="es-EC"/>
              </w:rPr>
            </w:pPr>
          </w:p>
        </w:tc>
        <w:tc>
          <w:tcPr>
            <w:tcW w:w="1620" w:type="dxa"/>
            <w:tcBorders>
              <w:bottom w:val="single" w:sz="12" w:space="0" w:color="auto"/>
            </w:tcBorders>
            <w:shd w:val="clear" w:color="auto" w:fill="auto"/>
            <w:noWrap/>
            <w:vAlign w:val="bottom"/>
            <w:hideMark/>
          </w:tcPr>
          <w:p w14:paraId="6C919726"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proofErr w:type="spellStart"/>
            <w:r w:rsidRPr="00055960">
              <w:rPr>
                <w:rFonts w:ascii="Times" w:eastAsia="Times New Roman" w:hAnsi="Times" w:cs="Times"/>
                <w:sz w:val="20"/>
                <w:szCs w:val="20"/>
                <w:lang w:eastAsia="es-EC"/>
              </w:rPr>
              <w:t>Yellow</w:t>
            </w:r>
            <w:proofErr w:type="spellEnd"/>
            <w:r w:rsidRPr="00055960">
              <w:rPr>
                <w:rFonts w:ascii="Times" w:eastAsia="Times New Roman" w:hAnsi="Times" w:cs="Times"/>
                <w:sz w:val="20"/>
                <w:szCs w:val="20"/>
                <w:lang w:eastAsia="es-EC"/>
              </w:rPr>
              <w:t xml:space="preserve"> 2</w:t>
            </w:r>
          </w:p>
        </w:tc>
        <w:tc>
          <w:tcPr>
            <w:tcW w:w="1320" w:type="dxa"/>
            <w:tcBorders>
              <w:bottom w:val="single" w:sz="12" w:space="0" w:color="auto"/>
            </w:tcBorders>
            <w:shd w:val="clear" w:color="auto" w:fill="auto"/>
            <w:noWrap/>
            <w:vAlign w:val="bottom"/>
            <w:hideMark/>
          </w:tcPr>
          <w:p w14:paraId="286089A3" w14:textId="5BC1F8CC"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1.</w:t>
            </w:r>
            <w:r w:rsidR="00B332F9" w:rsidRPr="00055960">
              <w:rPr>
                <w:rFonts w:ascii="Times" w:eastAsia="Times New Roman" w:hAnsi="Times" w:cs="Times"/>
                <w:sz w:val="20"/>
                <w:szCs w:val="20"/>
                <w:lang w:eastAsia="es-EC"/>
              </w:rPr>
              <w:t>67</w:t>
            </w:r>
          </w:p>
        </w:tc>
        <w:tc>
          <w:tcPr>
            <w:tcW w:w="700" w:type="dxa"/>
            <w:tcBorders>
              <w:bottom w:val="single" w:sz="12" w:space="0" w:color="auto"/>
            </w:tcBorders>
            <w:shd w:val="clear" w:color="auto" w:fill="auto"/>
            <w:noWrap/>
            <w:vAlign w:val="bottom"/>
            <w:hideMark/>
          </w:tcPr>
          <w:p w14:paraId="1A8CFD5F"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0.07</w:t>
            </w:r>
          </w:p>
        </w:tc>
        <w:tc>
          <w:tcPr>
            <w:tcW w:w="700" w:type="dxa"/>
            <w:tcBorders>
              <w:bottom w:val="single" w:sz="12" w:space="0" w:color="auto"/>
            </w:tcBorders>
            <w:shd w:val="clear" w:color="auto" w:fill="auto"/>
            <w:noWrap/>
            <w:vAlign w:val="bottom"/>
            <w:hideMark/>
          </w:tcPr>
          <w:p w14:paraId="2DE0E01B"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3.90</w:t>
            </w:r>
          </w:p>
        </w:tc>
        <w:tc>
          <w:tcPr>
            <w:tcW w:w="1411" w:type="dxa"/>
            <w:tcBorders>
              <w:bottom w:val="single" w:sz="12" w:space="0" w:color="auto"/>
            </w:tcBorders>
            <w:shd w:val="clear" w:color="auto" w:fill="auto"/>
            <w:noWrap/>
            <w:vAlign w:val="bottom"/>
            <w:hideMark/>
          </w:tcPr>
          <w:p w14:paraId="1D760022" w14:textId="3C104610"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2.</w:t>
            </w:r>
            <w:r w:rsidR="009A3DE0" w:rsidRPr="00055960">
              <w:rPr>
                <w:rFonts w:ascii="Times" w:eastAsia="Times New Roman" w:hAnsi="Times" w:cs="Times"/>
                <w:sz w:val="20"/>
                <w:szCs w:val="20"/>
                <w:lang w:eastAsia="es-EC"/>
              </w:rPr>
              <w:t>53</w:t>
            </w:r>
          </w:p>
        </w:tc>
        <w:tc>
          <w:tcPr>
            <w:tcW w:w="549" w:type="dxa"/>
            <w:tcBorders>
              <w:bottom w:val="single" w:sz="12" w:space="0" w:color="auto"/>
            </w:tcBorders>
            <w:shd w:val="clear" w:color="auto" w:fill="auto"/>
            <w:noWrap/>
            <w:vAlign w:val="bottom"/>
            <w:hideMark/>
          </w:tcPr>
          <w:p w14:paraId="52EFE3CE" w14:textId="3287149E"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0.2</w:t>
            </w:r>
            <w:r w:rsidR="009A3DE0" w:rsidRPr="00055960">
              <w:rPr>
                <w:rFonts w:ascii="Times" w:eastAsia="Times New Roman" w:hAnsi="Times" w:cs="Times"/>
                <w:sz w:val="20"/>
                <w:szCs w:val="20"/>
                <w:lang w:eastAsia="es-EC"/>
              </w:rPr>
              <w:t>1</w:t>
            </w:r>
          </w:p>
        </w:tc>
        <w:tc>
          <w:tcPr>
            <w:tcW w:w="601" w:type="dxa"/>
            <w:tcBorders>
              <w:bottom w:val="single" w:sz="12" w:space="0" w:color="auto"/>
            </w:tcBorders>
            <w:shd w:val="clear" w:color="auto" w:fill="auto"/>
            <w:noWrap/>
            <w:vAlign w:val="bottom"/>
            <w:hideMark/>
          </w:tcPr>
          <w:p w14:paraId="58032C4D" w14:textId="77777777" w:rsidR="00BE262B" w:rsidRPr="00055960" w:rsidRDefault="00BE262B" w:rsidP="00A25E0F">
            <w:pPr>
              <w:spacing w:beforeLines="60" w:before="144" w:afterLines="60" w:after="144" w:line="240" w:lineRule="auto"/>
              <w:ind w:firstLine="0"/>
              <w:jc w:val="center"/>
              <w:rPr>
                <w:rFonts w:ascii="Times" w:eastAsia="Times New Roman" w:hAnsi="Times" w:cs="Times"/>
                <w:sz w:val="20"/>
                <w:szCs w:val="20"/>
                <w:lang w:eastAsia="es-EC"/>
              </w:rPr>
            </w:pPr>
            <w:r w:rsidRPr="00055960">
              <w:rPr>
                <w:rFonts w:ascii="Times" w:eastAsia="Times New Roman" w:hAnsi="Times" w:cs="Times"/>
                <w:sz w:val="20"/>
                <w:szCs w:val="20"/>
                <w:lang w:eastAsia="es-EC"/>
              </w:rPr>
              <w:t>8.37</w:t>
            </w:r>
          </w:p>
        </w:tc>
      </w:tr>
    </w:tbl>
    <w:p w14:paraId="62321C1C" w14:textId="77777777" w:rsidR="003B184D" w:rsidRDefault="003B184D" w:rsidP="003B184D">
      <w:pPr>
        <w:spacing w:before="60" w:after="0" w:line="240" w:lineRule="auto"/>
        <w:ind w:firstLine="0"/>
        <w:rPr>
          <w:rFonts w:ascii="Arial" w:hAnsi="Arial" w:cs="Arial"/>
          <w:bCs/>
          <w:sz w:val="20"/>
          <w:szCs w:val="20"/>
          <w:lang w:val="en-US"/>
        </w:rPr>
      </w:pPr>
    </w:p>
    <w:p w14:paraId="7268B1BE" w14:textId="1556050D" w:rsidR="00CB2242" w:rsidRPr="00055960" w:rsidRDefault="00CB2242" w:rsidP="005F4A90">
      <w:pPr>
        <w:spacing w:line="276" w:lineRule="auto"/>
        <w:ind w:firstLine="0"/>
        <w:rPr>
          <w:rFonts w:ascii="Times" w:hAnsi="Times" w:cs="Times"/>
          <w:bCs/>
          <w:sz w:val="18"/>
          <w:szCs w:val="18"/>
          <w:lang w:val="en-US"/>
        </w:rPr>
      </w:pPr>
      <w:r w:rsidRPr="00055960">
        <w:rPr>
          <w:rFonts w:ascii="Times" w:hAnsi="Times" w:cs="Times"/>
          <w:bCs/>
          <w:sz w:val="18"/>
          <w:szCs w:val="18"/>
          <w:lang w:val="en-US"/>
        </w:rPr>
        <w:t xml:space="preserve">SD: standard deviation, CV%: Coefficient of variation. </w:t>
      </w:r>
      <w:r w:rsidR="00301C38" w:rsidRPr="00055960">
        <w:rPr>
          <w:rFonts w:ascii="Times" w:hAnsi="Times" w:cs="Times"/>
          <w:bCs/>
          <w:sz w:val="18"/>
          <w:szCs w:val="18"/>
          <w:lang w:val="en-US"/>
        </w:rPr>
        <w:t>N</w:t>
      </w:r>
      <w:r w:rsidRPr="00055960">
        <w:rPr>
          <w:rFonts w:ascii="Times" w:hAnsi="Times" w:cs="Times"/>
          <w:bCs/>
          <w:sz w:val="18"/>
          <w:szCs w:val="18"/>
          <w:lang w:val="en-US"/>
        </w:rPr>
        <w:t xml:space="preserve"> = 3 extraction replicates. </w:t>
      </w:r>
    </w:p>
    <w:p w14:paraId="6A8BA727" w14:textId="43761B81" w:rsidR="003C52F8" w:rsidRPr="00055960" w:rsidRDefault="00CB2242" w:rsidP="005F4A90">
      <w:pPr>
        <w:spacing w:line="276" w:lineRule="auto"/>
        <w:ind w:firstLine="0"/>
        <w:rPr>
          <w:rFonts w:ascii="Times" w:hAnsi="Times" w:cs="Times"/>
          <w:sz w:val="18"/>
          <w:szCs w:val="18"/>
          <w:lang w:val="en-US" w:eastAsia="es-EC"/>
        </w:rPr>
      </w:pPr>
      <w:r w:rsidRPr="00055960">
        <w:rPr>
          <w:rFonts w:ascii="Times" w:hAnsi="Times" w:cs="Times"/>
          <w:b/>
          <w:bCs/>
          <w:sz w:val="18"/>
          <w:szCs w:val="18"/>
          <w:vertAlign w:val="superscript"/>
          <w:lang w:val="en-US" w:eastAsia="es-EC"/>
        </w:rPr>
        <w:t>(a)</w:t>
      </w:r>
      <w:r w:rsidRPr="00055960">
        <w:rPr>
          <w:rFonts w:ascii="Times" w:hAnsi="Times" w:cs="Times"/>
          <w:b/>
          <w:bCs/>
          <w:sz w:val="18"/>
          <w:szCs w:val="18"/>
          <w:lang w:val="en-US" w:eastAsia="es-EC"/>
        </w:rPr>
        <w:t xml:space="preserve"> </w:t>
      </w:r>
      <w:r w:rsidRPr="00055960">
        <w:rPr>
          <w:rFonts w:ascii="Times" w:hAnsi="Times" w:cs="Times"/>
          <w:sz w:val="18"/>
          <w:szCs w:val="18"/>
          <w:lang w:val="en-US" w:eastAsia="es-EC"/>
        </w:rPr>
        <w:t>n.d. not detectable</w:t>
      </w:r>
    </w:p>
    <w:p w14:paraId="19B00677" w14:textId="77777777" w:rsidR="00055960" w:rsidRDefault="00055960" w:rsidP="00C31DD5">
      <w:pPr>
        <w:spacing w:after="0" w:line="480" w:lineRule="auto"/>
        <w:ind w:firstLine="0"/>
        <w:rPr>
          <w:rFonts w:ascii="Times" w:hAnsi="Times" w:cs="Times"/>
          <w:bCs/>
          <w:sz w:val="24"/>
          <w:szCs w:val="24"/>
          <w:lang w:val="en-US"/>
        </w:rPr>
      </w:pPr>
    </w:p>
    <w:p w14:paraId="1545952E" w14:textId="52FB9C82" w:rsidR="00754961" w:rsidRPr="007025EC" w:rsidRDefault="006E7FA5" w:rsidP="00C31DD5">
      <w:pPr>
        <w:spacing w:after="0" w:line="480" w:lineRule="auto"/>
        <w:ind w:firstLine="0"/>
        <w:rPr>
          <w:rFonts w:ascii="Times" w:hAnsi="Times" w:cs="Times"/>
          <w:bCs/>
          <w:sz w:val="24"/>
          <w:szCs w:val="24"/>
          <w:lang w:val="en-US"/>
        </w:rPr>
      </w:pPr>
      <w:r w:rsidRPr="007025EC">
        <w:rPr>
          <w:rFonts w:ascii="Times" w:hAnsi="Times" w:cs="Times"/>
          <w:bCs/>
          <w:sz w:val="24"/>
          <w:szCs w:val="24"/>
          <w:lang w:val="en-US"/>
        </w:rPr>
        <w:lastRenderedPageBreak/>
        <w:t xml:space="preserve">Figure 2 shows the HPTLC fingerprints of methanolic-extracts (bitter and sweet; tracks 1 and 2 respectively) and DES-extracts (bitter and sweet; tracks 3 and 4 respectively) pretreated by SPE before application on to HPTLC plate. Interestingly, both solvents extracted similar types of flavonols, regardless of the variety, as corroborated </w:t>
      </w:r>
      <w:r w:rsidRPr="00756219">
        <w:rPr>
          <w:rFonts w:ascii="Times" w:hAnsi="Times" w:cs="Times"/>
          <w:bCs/>
          <w:sz w:val="24"/>
          <w:szCs w:val="24"/>
          <w:lang w:val="en-US"/>
        </w:rPr>
        <w:t>by LC-MS/MS</w:t>
      </w:r>
      <w:r w:rsidRPr="007025EC">
        <w:rPr>
          <w:rFonts w:ascii="Times" w:hAnsi="Times" w:cs="Times"/>
          <w:bCs/>
          <w:sz w:val="24"/>
          <w:szCs w:val="24"/>
          <w:lang w:val="en-US"/>
        </w:rPr>
        <w:t xml:space="preserve"> results (Figure 3 and Table 4). </w:t>
      </w:r>
    </w:p>
    <w:p w14:paraId="1C5E1405" w14:textId="4ED0B1CD" w:rsidR="000500CE" w:rsidRPr="007025EC" w:rsidRDefault="000500CE" w:rsidP="000500CE">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Peak profiles of bitter and sweet quinoa extracts (Figure 2) indicate: </w:t>
      </w:r>
      <w:r w:rsidRPr="007025EC">
        <w:rPr>
          <w:rFonts w:ascii="Times" w:hAnsi="Times" w:cs="Times"/>
          <w:bCs/>
          <w:i/>
          <w:iCs/>
          <w:sz w:val="24"/>
          <w:szCs w:val="24"/>
          <w:lang w:val="en-US"/>
        </w:rPr>
        <w:t>(</w:t>
      </w:r>
      <w:proofErr w:type="spellStart"/>
      <w:r w:rsidRPr="007025EC">
        <w:rPr>
          <w:rFonts w:ascii="Times" w:hAnsi="Times" w:cs="Times"/>
          <w:bCs/>
          <w:i/>
          <w:iCs/>
          <w:sz w:val="24"/>
          <w:szCs w:val="24"/>
          <w:lang w:val="en-US"/>
        </w:rPr>
        <w:t>i</w:t>
      </w:r>
      <w:proofErr w:type="spellEnd"/>
      <w:r w:rsidRPr="007025EC">
        <w:rPr>
          <w:rFonts w:ascii="Times" w:hAnsi="Times" w:cs="Times"/>
          <w:bCs/>
          <w:i/>
          <w:iCs/>
          <w:sz w:val="24"/>
          <w:szCs w:val="24"/>
          <w:lang w:val="en-US"/>
        </w:rPr>
        <w:t>)</w:t>
      </w:r>
      <w:r w:rsidRPr="007025EC">
        <w:rPr>
          <w:rFonts w:ascii="Times" w:hAnsi="Times" w:cs="Times"/>
          <w:bCs/>
          <w:sz w:val="24"/>
          <w:szCs w:val="24"/>
          <w:lang w:val="en-US"/>
        </w:rPr>
        <w:t xml:space="preserve"> a decrease of peak areas for phenolic acids (blue peak), by 31 % (DES bitter quinoa extract), and kaempferol derivatives by 4 and 19 % (DES bitter quinoa extract, green peak 1 and 2 respectively), and by 15 and 11% (DES sweet quinoa extract, green peak 1 and 2); </w:t>
      </w:r>
      <w:r w:rsidRPr="007025EC">
        <w:rPr>
          <w:rFonts w:ascii="Times" w:hAnsi="Times" w:cs="Times"/>
          <w:bCs/>
          <w:i/>
          <w:iCs/>
          <w:sz w:val="24"/>
          <w:szCs w:val="24"/>
          <w:lang w:val="en-US"/>
        </w:rPr>
        <w:t>(ii)</w:t>
      </w:r>
      <w:r w:rsidRPr="007025EC">
        <w:rPr>
          <w:rFonts w:ascii="Times" w:hAnsi="Times" w:cs="Times"/>
          <w:bCs/>
          <w:sz w:val="24"/>
          <w:szCs w:val="24"/>
          <w:lang w:val="en-US"/>
        </w:rPr>
        <w:t xml:space="preserve"> an increase of peak areas for quercetin derivates by 6 and 33 % (DES bitter quinoa extract, yellow peak 1 and 2 respectively) and by 18% (DES sweet quinoa extract, yellow peak 2); only yellow peak 1 showed a decrease by 9% in DES sweet quinoa extract. Apparently, the DES used in this study could be selective in the extractability of certain quercetin derivatives (yellow peak 2). </w:t>
      </w:r>
      <w:r w:rsidRPr="007025EC">
        <w:rPr>
          <w:rFonts w:ascii="Times" w:eastAsia="Times New Roman" w:hAnsi="Times" w:cs="Times"/>
          <w:bCs/>
          <w:sz w:val="24"/>
          <w:szCs w:val="24"/>
          <w:lang w:val="en-US"/>
        </w:rPr>
        <w:t xml:space="preserve">According to those results, even though the viscosity of DES is higher than that of methanol, and that a rapid method (10 min) was used for the extraction at room temperature (~25°C), </w:t>
      </w:r>
      <w:r w:rsidR="000B0B6E" w:rsidRPr="000B0B6E">
        <w:rPr>
          <w:rFonts w:ascii="Times" w:eastAsia="Times New Roman" w:hAnsi="Times" w:cs="Times"/>
          <w:bCs/>
          <w:sz w:val="24"/>
          <w:szCs w:val="24"/>
          <w:lang w:val="en-US"/>
        </w:rPr>
        <w:t>DES extracted similar or greater amounts of quercetin glycosides from both sweet and bitter leaves compared to methanol</w:t>
      </w:r>
      <w:r w:rsidRPr="007025EC">
        <w:rPr>
          <w:rFonts w:ascii="Times" w:eastAsia="Times New Roman" w:hAnsi="Times" w:cs="Times"/>
          <w:bCs/>
          <w:sz w:val="24"/>
          <w:szCs w:val="24"/>
          <w:lang w:val="en-US"/>
        </w:rPr>
        <w:t>.</w:t>
      </w:r>
    </w:p>
    <w:p w14:paraId="0CC5200D" w14:textId="5134EFF6" w:rsidR="0049072A" w:rsidRPr="00E83A59" w:rsidRDefault="000500CE" w:rsidP="00BE3BBD">
      <w:pPr>
        <w:spacing w:after="0" w:line="480" w:lineRule="auto"/>
        <w:ind w:firstLine="0"/>
        <w:rPr>
          <w:rFonts w:ascii="Times" w:hAnsi="Times" w:cs="Times"/>
          <w:bCs/>
          <w:color w:val="C00000"/>
          <w:sz w:val="24"/>
          <w:szCs w:val="24"/>
          <w:lang w:val="en-US"/>
        </w:rPr>
      </w:pPr>
      <w:r w:rsidRPr="007025EC">
        <w:rPr>
          <w:rFonts w:ascii="Times" w:hAnsi="Times" w:cs="Times"/>
          <w:bCs/>
          <w:sz w:val="24"/>
          <w:szCs w:val="24"/>
          <w:lang w:val="en-US"/>
        </w:rPr>
        <w:t xml:space="preserve">Our results with choline chloride : glycerol  : water reflect the findings of </w:t>
      </w:r>
      <w:proofErr w:type="spellStart"/>
      <w:r w:rsidRPr="007025EC">
        <w:rPr>
          <w:rFonts w:ascii="Times" w:hAnsi="Times" w:cs="Times"/>
          <w:bCs/>
          <w:sz w:val="24"/>
          <w:szCs w:val="24"/>
          <w:lang w:val="en-US"/>
        </w:rPr>
        <w:t>Fraige</w:t>
      </w:r>
      <w:proofErr w:type="spellEnd"/>
      <w:r w:rsidRPr="007025EC">
        <w:rPr>
          <w:rFonts w:ascii="Times" w:hAnsi="Times" w:cs="Times"/>
          <w:bCs/>
          <w:sz w:val="24"/>
          <w:szCs w:val="24"/>
          <w:lang w:val="en-US"/>
        </w:rPr>
        <w:t xml:space="preserve"> </w:t>
      </w:r>
      <w:r w:rsidRPr="007025EC">
        <w:rPr>
          <w:rFonts w:ascii="Times" w:hAnsi="Times" w:cs="Times"/>
          <w:bCs/>
          <w:i/>
          <w:iCs/>
          <w:sz w:val="24"/>
          <w:szCs w:val="24"/>
          <w:lang w:val="en-US"/>
        </w:rPr>
        <w:t>et al</w:t>
      </w:r>
      <w:r w:rsidRPr="007025EC">
        <w:rPr>
          <w:rFonts w:ascii="Times" w:hAnsi="Times" w:cs="Times"/>
          <w:bCs/>
          <w:sz w:val="24"/>
          <w:szCs w:val="24"/>
          <w:lang w:val="en-US"/>
        </w:rPr>
        <w:t>.</w:t>
      </w:r>
      <w:r w:rsidR="00280E96" w:rsidRPr="007025EC">
        <w:rPr>
          <w:rFonts w:ascii="Times" w:hAnsi="Times" w:cs="Times"/>
          <w:bCs/>
          <w:sz w:val="24"/>
          <w:szCs w:val="24"/>
          <w:lang w:val="en-US"/>
        </w:rPr>
        <w:fldChar w:fldCharType="begin"/>
      </w:r>
      <w:r w:rsidR="00E83A59">
        <w:rPr>
          <w:rFonts w:ascii="Times" w:hAnsi="Times" w:cs="Times"/>
          <w:bCs/>
          <w:sz w:val="24"/>
          <w:szCs w:val="24"/>
          <w:lang w:val="en-US"/>
        </w:rPr>
        <w:instrText xml:space="preserve"> ADDIN ZOTERO_ITEM CSL_CITATION {"citationID":"yi15lorr","properties":{"formattedCitation":"\\super 23\\nosupersub{}","plainCitation":"23","noteIndex":0},"citationItems":[{"id":498,"uris":["http://zotero.org/users/local/iGn8K8qo/items/KCPZFDKD"],"itemData":{"id":498,"type":"article-journal","container-title":"J. Sep. Sci","DOI":"10.1002/jssc.201800905","language":"en","page":"591–597","title":"Using natural deep eutectic solvents for the extraction of metabolites in Byrsonima intermedia leaves","volume":"42","author":[{"family":"Fraige","given":"K."},{"family":"Arrua","given":"R.D."},{"family":"Sutton","given":"A.T."},{"family":"Funari","given":"C.S."},{"family":"Cavalheiro","given":"A.J."},{"family":"Hilder","given":"E.F."},{"family":"Bolzani","given":"V.D.S."}],"issued":{"date-parts":[["2019"]]}}}],"schema":"https://github.com/citation-style-language/schema/raw/master/csl-citation.json"} </w:instrText>
      </w:r>
      <w:r w:rsidR="00280E96" w:rsidRPr="007025EC">
        <w:rPr>
          <w:rFonts w:ascii="Times" w:hAnsi="Times" w:cs="Times"/>
          <w:bCs/>
          <w:sz w:val="24"/>
          <w:szCs w:val="24"/>
          <w:lang w:val="en-US"/>
        </w:rPr>
        <w:fldChar w:fldCharType="separate"/>
      </w:r>
      <w:r w:rsidR="00E83A59" w:rsidRPr="003272E8">
        <w:rPr>
          <w:rFonts w:ascii="Times" w:hAnsi="Times" w:cs="Times"/>
          <w:sz w:val="24"/>
          <w:vertAlign w:val="superscript"/>
          <w:lang w:val="en-US"/>
        </w:rPr>
        <w:t>23</w:t>
      </w:r>
      <w:r w:rsidR="00280E96" w:rsidRPr="007025EC">
        <w:rPr>
          <w:rFonts w:ascii="Times" w:hAnsi="Times" w:cs="Times"/>
          <w:bCs/>
          <w:sz w:val="24"/>
          <w:szCs w:val="24"/>
          <w:lang w:val="en-US"/>
        </w:rPr>
        <w:fldChar w:fldCharType="end"/>
      </w:r>
      <w:r w:rsidRPr="007025EC">
        <w:rPr>
          <w:rFonts w:ascii="Times" w:hAnsi="Times" w:cs="Times"/>
          <w:bCs/>
          <w:sz w:val="24"/>
          <w:szCs w:val="24"/>
          <w:lang w:val="en-US"/>
        </w:rPr>
        <w:t xml:space="preserve"> who showed, on </w:t>
      </w:r>
      <w:proofErr w:type="spellStart"/>
      <w:r w:rsidRPr="007025EC">
        <w:rPr>
          <w:rFonts w:ascii="Times" w:hAnsi="Times" w:cs="Times"/>
          <w:bCs/>
          <w:i/>
          <w:iCs/>
          <w:sz w:val="24"/>
          <w:szCs w:val="24"/>
          <w:lang w:val="en-US"/>
        </w:rPr>
        <w:t>Byrsonima</w:t>
      </w:r>
      <w:proofErr w:type="spellEnd"/>
      <w:r w:rsidRPr="007025EC">
        <w:rPr>
          <w:rFonts w:ascii="Times" w:hAnsi="Times" w:cs="Times"/>
          <w:bCs/>
          <w:i/>
          <w:iCs/>
          <w:sz w:val="24"/>
          <w:szCs w:val="24"/>
          <w:lang w:val="en-US"/>
        </w:rPr>
        <w:t xml:space="preserve"> </w:t>
      </w:r>
      <w:proofErr w:type="spellStart"/>
      <w:r w:rsidRPr="007025EC">
        <w:rPr>
          <w:rFonts w:ascii="Times" w:hAnsi="Times" w:cs="Times"/>
          <w:bCs/>
          <w:i/>
          <w:iCs/>
          <w:sz w:val="24"/>
          <w:szCs w:val="24"/>
          <w:lang w:val="en-US"/>
        </w:rPr>
        <w:t>verbascifolia</w:t>
      </w:r>
      <w:proofErr w:type="spellEnd"/>
      <w:r w:rsidRPr="007025EC">
        <w:rPr>
          <w:rFonts w:ascii="Times" w:hAnsi="Times" w:cs="Times"/>
          <w:bCs/>
          <w:sz w:val="24"/>
          <w:szCs w:val="24"/>
          <w:lang w:val="en-US"/>
        </w:rPr>
        <w:t xml:space="preserve"> (L.) DC.</w:t>
      </w:r>
      <w:r w:rsidRPr="007025EC">
        <w:rPr>
          <w:rStyle w:val="Refdenotaalpie"/>
          <w:rFonts w:ascii="Times" w:hAnsi="Times" w:cs="Times"/>
          <w:bCs/>
          <w:sz w:val="24"/>
          <w:szCs w:val="24"/>
          <w:lang w:val="en-US"/>
        </w:rPr>
        <w:footnoteReference w:id="1"/>
      </w:r>
      <w:r w:rsidRPr="007025EC">
        <w:rPr>
          <w:rFonts w:ascii="Times" w:hAnsi="Times" w:cs="Times"/>
          <w:bCs/>
          <w:i/>
          <w:iCs/>
          <w:sz w:val="24"/>
          <w:szCs w:val="24"/>
          <w:lang w:val="en-US"/>
        </w:rPr>
        <w:t xml:space="preserve"> </w:t>
      </w:r>
      <w:r w:rsidRPr="007025EC">
        <w:rPr>
          <w:rFonts w:ascii="Times" w:hAnsi="Times" w:cs="Times"/>
          <w:bCs/>
          <w:sz w:val="24"/>
          <w:szCs w:val="24"/>
          <w:lang w:val="en-US"/>
        </w:rPr>
        <w:t>leaves, that methanol : water (7:3 v/v) and a DES, based on choline chloride : glycerol at a molar ratio 1:2 diluted by 20 % (w/v) of water, both extract comparable amounts of quercetin glycosides (quercetin-</w:t>
      </w:r>
      <w:r w:rsidRPr="007025EC">
        <w:rPr>
          <w:rFonts w:ascii="Times" w:hAnsi="Times" w:cs="Times"/>
          <w:bCs/>
          <w:i/>
          <w:iCs/>
          <w:sz w:val="24"/>
          <w:szCs w:val="24"/>
          <w:lang w:val="en-US"/>
        </w:rPr>
        <w:t>O</w:t>
      </w:r>
      <w:r w:rsidRPr="007025EC">
        <w:rPr>
          <w:rFonts w:ascii="Times" w:hAnsi="Times" w:cs="Times"/>
          <w:bCs/>
          <w:sz w:val="24"/>
          <w:szCs w:val="24"/>
          <w:lang w:val="en-US"/>
        </w:rPr>
        <w:t>-</w:t>
      </w:r>
      <w:proofErr w:type="spellStart"/>
      <w:r w:rsidRPr="007025EC">
        <w:rPr>
          <w:rFonts w:ascii="Times" w:hAnsi="Times" w:cs="Times"/>
          <w:bCs/>
          <w:sz w:val="24"/>
          <w:szCs w:val="24"/>
          <w:lang w:val="en-US"/>
        </w:rPr>
        <w:t>hexoside</w:t>
      </w:r>
      <w:proofErr w:type="spellEnd"/>
      <w:r w:rsidRPr="007025EC">
        <w:rPr>
          <w:rFonts w:ascii="Times" w:hAnsi="Times" w:cs="Times"/>
          <w:bCs/>
          <w:sz w:val="24"/>
          <w:szCs w:val="24"/>
          <w:lang w:val="en-US"/>
        </w:rPr>
        <w:t xml:space="preserve">, galloyl quercetin </w:t>
      </w:r>
      <w:proofErr w:type="spellStart"/>
      <w:r w:rsidRPr="007025EC">
        <w:rPr>
          <w:rFonts w:ascii="Times" w:hAnsi="Times" w:cs="Times"/>
          <w:bCs/>
          <w:sz w:val="24"/>
          <w:szCs w:val="24"/>
          <w:lang w:val="en-US"/>
        </w:rPr>
        <w:t>hexoside</w:t>
      </w:r>
      <w:proofErr w:type="spellEnd"/>
      <w:r w:rsidRPr="007025EC">
        <w:rPr>
          <w:rFonts w:ascii="Times" w:hAnsi="Times" w:cs="Times"/>
          <w:bCs/>
          <w:sz w:val="24"/>
          <w:szCs w:val="24"/>
          <w:lang w:val="en-US"/>
        </w:rPr>
        <w:t>, quercetin-</w:t>
      </w:r>
      <w:r w:rsidRPr="007025EC">
        <w:rPr>
          <w:rFonts w:ascii="Times" w:hAnsi="Times" w:cs="Times"/>
          <w:bCs/>
          <w:i/>
          <w:iCs/>
          <w:sz w:val="24"/>
          <w:szCs w:val="24"/>
          <w:lang w:val="en-US"/>
        </w:rPr>
        <w:t>O</w:t>
      </w:r>
      <w:r w:rsidRPr="007025EC">
        <w:rPr>
          <w:rFonts w:ascii="Times" w:hAnsi="Times" w:cs="Times"/>
          <w:bCs/>
          <w:sz w:val="24"/>
          <w:szCs w:val="24"/>
          <w:lang w:val="en-US"/>
        </w:rPr>
        <w:t>-</w:t>
      </w:r>
      <w:proofErr w:type="spellStart"/>
      <w:r w:rsidRPr="007025EC">
        <w:rPr>
          <w:rFonts w:ascii="Times" w:hAnsi="Times" w:cs="Times"/>
          <w:bCs/>
          <w:sz w:val="24"/>
          <w:szCs w:val="24"/>
          <w:lang w:val="en-US"/>
        </w:rPr>
        <w:t>pentoside</w:t>
      </w:r>
      <w:proofErr w:type="spellEnd"/>
      <w:r w:rsidRPr="007025EC">
        <w:rPr>
          <w:rFonts w:ascii="Times" w:hAnsi="Times" w:cs="Times"/>
          <w:bCs/>
          <w:sz w:val="24"/>
          <w:szCs w:val="24"/>
          <w:lang w:val="en-US"/>
        </w:rPr>
        <w:t xml:space="preserve">, and galloyl quercetin </w:t>
      </w:r>
      <w:proofErr w:type="spellStart"/>
      <w:r w:rsidRPr="007025EC">
        <w:rPr>
          <w:rFonts w:ascii="Times" w:hAnsi="Times" w:cs="Times"/>
          <w:bCs/>
          <w:sz w:val="24"/>
          <w:szCs w:val="24"/>
          <w:lang w:val="en-US"/>
        </w:rPr>
        <w:t>pentoside</w:t>
      </w:r>
      <w:proofErr w:type="spellEnd"/>
      <w:r w:rsidRPr="007025EC">
        <w:rPr>
          <w:rFonts w:ascii="Times" w:hAnsi="Times" w:cs="Times"/>
          <w:bCs/>
          <w:sz w:val="24"/>
          <w:szCs w:val="24"/>
          <w:lang w:val="en-US"/>
        </w:rPr>
        <w:t>). Eutectic systems based on choline chloride with HBD consisting of polyols, carboxylic acids or amides</w:t>
      </w:r>
      <w:r w:rsidRPr="007025EC" w:rsidDel="00BA14C8">
        <w:rPr>
          <w:rFonts w:ascii="Times" w:hAnsi="Times" w:cs="Times"/>
          <w:bCs/>
          <w:sz w:val="24"/>
          <w:szCs w:val="24"/>
          <w:lang w:val="en-US"/>
        </w:rPr>
        <w:t xml:space="preserve"> </w:t>
      </w:r>
      <w:r w:rsidRPr="007025EC">
        <w:rPr>
          <w:rFonts w:ascii="Times" w:hAnsi="Times" w:cs="Times"/>
          <w:bCs/>
          <w:sz w:val="24"/>
          <w:szCs w:val="24"/>
          <w:lang w:val="en-US"/>
        </w:rPr>
        <w:t>are the most frequently reported DES for an efficient extraction of polyphenols, including flavonols</w:t>
      </w:r>
      <w:r w:rsidR="00357DD1" w:rsidRPr="007025EC">
        <w:rPr>
          <w:rFonts w:ascii="Times" w:hAnsi="Times" w:cs="Times"/>
          <w:bCs/>
          <w:sz w:val="24"/>
          <w:szCs w:val="24"/>
          <w:lang w:val="en-US"/>
        </w:rPr>
        <w:fldChar w:fldCharType="begin"/>
      </w:r>
      <w:r w:rsidR="00E83A59">
        <w:rPr>
          <w:rFonts w:ascii="Times" w:hAnsi="Times" w:cs="Times"/>
          <w:bCs/>
          <w:sz w:val="24"/>
          <w:szCs w:val="24"/>
          <w:lang w:val="en-US"/>
        </w:rPr>
        <w:instrText xml:space="preserve"> ADDIN ZOTERO_ITEM CSL_CITATION {"citationID":"B2EAInl1","properties":{"formattedCitation":"\\super 21\\nosupersub{}","plainCitation":"21","noteIndex":0},"citationItems":[{"id":484,"uris":["http://zotero.org/users/local/iGn8K8qo/items/76WJANYR"],"itemData":{"id":484,"type":"article-journal","container-title":"J. Clean. Prod","DOI":"10.1016/j.jclepro.2021.127445","issue":"127445","language":"en","title":"Choline chloride-based deep eutectic solvents as green extractants for the isolation of phenolic compounds from biomass","URL":"https://doi.org/10.1016/j.jclepro.2021.127445","volume":"309","author":[{"family":"Alam","given":"M.A."},{"family":"Muhammad","given":"G."},{"family":"Khan","given":"M.N."},{"family":"Mofijur","given":"M."},{"family":"Lv","given":"Y."},{"family":"Xiong","given":"W."},{"family":"Xu","given":"J."}],"issued":{"date-parts":[["2021"]]}}}],"schema":"https://github.com/citation-style-language/schema/raw/master/csl-citation.json"} </w:instrText>
      </w:r>
      <w:r w:rsidR="00357DD1" w:rsidRPr="007025EC">
        <w:rPr>
          <w:rFonts w:ascii="Times" w:hAnsi="Times" w:cs="Times"/>
          <w:bCs/>
          <w:sz w:val="24"/>
          <w:szCs w:val="24"/>
          <w:lang w:val="en-US"/>
        </w:rPr>
        <w:fldChar w:fldCharType="separate"/>
      </w:r>
      <w:r w:rsidR="00E83A59" w:rsidRPr="00F439B5">
        <w:rPr>
          <w:rFonts w:ascii="Times" w:hAnsi="Times" w:cs="Times"/>
          <w:sz w:val="24"/>
          <w:vertAlign w:val="superscript"/>
          <w:lang w:val="en-US"/>
          <w:rPrChange w:id="5" w:author="VERONICA JEANNETH TACO TACO" w:date="2025-02-10T21:51:00Z" w16du:dateUtc="2025-02-11T02:51:00Z">
            <w:rPr>
              <w:rFonts w:ascii="Times" w:hAnsi="Times" w:cs="Times"/>
              <w:sz w:val="24"/>
              <w:vertAlign w:val="superscript"/>
            </w:rPr>
          </w:rPrChange>
        </w:rPr>
        <w:t>21</w:t>
      </w:r>
      <w:r w:rsidR="00357DD1" w:rsidRPr="007025EC">
        <w:rPr>
          <w:rFonts w:ascii="Times" w:hAnsi="Times" w:cs="Times"/>
          <w:bCs/>
          <w:sz w:val="24"/>
          <w:szCs w:val="24"/>
          <w:lang w:val="en-US"/>
        </w:rPr>
        <w:fldChar w:fldCharType="end"/>
      </w:r>
      <w:r w:rsidRPr="007025EC">
        <w:rPr>
          <w:rFonts w:ascii="Times" w:hAnsi="Times" w:cs="Times"/>
          <w:bCs/>
          <w:sz w:val="24"/>
          <w:szCs w:val="24"/>
          <w:lang w:val="en-US"/>
        </w:rPr>
        <w:t xml:space="preserve">; the polyols are </w:t>
      </w:r>
      <w:r w:rsidRPr="007025EC">
        <w:rPr>
          <w:rFonts w:ascii="Times" w:hAnsi="Times" w:cs="Times"/>
          <w:bCs/>
          <w:sz w:val="24"/>
          <w:szCs w:val="24"/>
          <w:lang w:val="en-US"/>
        </w:rPr>
        <w:lastRenderedPageBreak/>
        <w:t>especially favored as their hydroxyl groups form</w:t>
      </w:r>
      <w:r w:rsidRPr="00A07D47">
        <w:rPr>
          <w:rFonts w:ascii="Arial" w:hAnsi="Arial" w:cs="Arial"/>
          <w:bCs/>
          <w:sz w:val="24"/>
          <w:szCs w:val="24"/>
          <w:lang w:val="en-US"/>
        </w:rPr>
        <w:t xml:space="preserve"> </w:t>
      </w:r>
      <w:r w:rsidRPr="007025EC">
        <w:rPr>
          <w:rFonts w:ascii="Times" w:hAnsi="Times" w:cs="Times"/>
          <w:bCs/>
          <w:sz w:val="24"/>
          <w:szCs w:val="24"/>
          <w:lang w:val="en-US"/>
        </w:rPr>
        <w:t>abundant hydrogen bonds with polyphenols, improving</w:t>
      </w:r>
      <w:r w:rsidRPr="007025EC" w:rsidDel="009F3C6C">
        <w:rPr>
          <w:rFonts w:ascii="Times" w:hAnsi="Times" w:cs="Times"/>
          <w:bCs/>
          <w:sz w:val="24"/>
          <w:szCs w:val="24"/>
          <w:lang w:val="en-US"/>
        </w:rPr>
        <w:t xml:space="preserve"> </w:t>
      </w:r>
      <w:r w:rsidRPr="007025EC">
        <w:rPr>
          <w:rFonts w:ascii="Times" w:hAnsi="Times" w:cs="Times"/>
          <w:bCs/>
          <w:sz w:val="24"/>
          <w:szCs w:val="24"/>
          <w:lang w:val="en-US"/>
        </w:rPr>
        <w:t>their extraction</w:t>
      </w:r>
      <w:r w:rsidR="002B6BBC" w:rsidRPr="007025EC">
        <w:rPr>
          <w:rFonts w:ascii="Times" w:hAnsi="Times" w:cs="Times"/>
          <w:bCs/>
          <w:sz w:val="24"/>
          <w:szCs w:val="24"/>
          <w:lang w:val="en-US"/>
        </w:rPr>
        <w:fldChar w:fldCharType="begin"/>
      </w:r>
      <w:r w:rsidR="00E83A59">
        <w:rPr>
          <w:rFonts w:ascii="Times" w:hAnsi="Times" w:cs="Times"/>
          <w:bCs/>
          <w:sz w:val="24"/>
          <w:szCs w:val="24"/>
          <w:lang w:val="en-US"/>
        </w:rPr>
        <w:instrText xml:space="preserve"> ADDIN ZOTERO_ITEM CSL_CITATION {"citationID":"Pywf9tt1","properties":{"formattedCitation":"\\super 21,23,24\\nosupersub{}","plainCitation":"21,23,24","noteIndex":0},"citationItems":[{"id":484,"uris":["http://zotero.org/users/local/iGn8K8qo/items/76WJANYR"],"itemData":{"id":484,"type":"article-journal","container-title":"J. Clean. Prod","DOI":"10.1016/j.jclepro.2021.127445","issue":"127445","language":"en","title":"Choline chloride-based deep eutectic solvents as green extractants for the isolation of phenolic compounds from biomass","URL":"https://doi.org/10.1016/j.jclepro.2021.127445","volume":"309","author":[{"family":"Alam","given":"M.A."},{"family":"Muhammad","given":"G."},{"family":"Khan","given":"M.N."},{"family":"Mofijur","given":"M."},{"family":"Lv","given":"Y."},{"family":"Xiong","given":"W."},{"family":"Xu","given":"J."}],"issued":{"date-parts":[["2021"]]}}},{"id":498,"uris":["http://zotero.org/users/local/iGn8K8qo/items/KCPZFDKD"],"itemData":{"id":498,"type":"article-journal","container-title":"J. Sep. Sci","DOI":"10.1002/jssc.201800905","language":"en","page":"591–597","title":"Using natural deep eutectic solvents for the extraction of metabolites in Byrsonima intermedia leaves","volume":"42","author":[{"family":"Fraige","given":"K."},{"family":"Arrua","given":"R.D."},{"family":"Sutton","given":"A.T."},{"family":"Funari","given":"C.S."},{"family":"Cavalheiro","given":"A.J."},{"family":"Hilder","given":"E.F."},{"family":"Bolzani","given":"V.D.S."}],"issued":{"date-parts":[["2019"]]}}},{"id":506,"uris":["http://zotero.org/users/local/iGn8K8qo/items/IG7E2YFD"],"itemData":{"id":506,"type":"article-journal","container-title":"Food Chem","DOI":"10.1016/j.foodchem.2016.11.013","language":"en","page":"1400–1405","title":"Green and efficient extraction of rutin from tartary buckwheat hull by using natural deep eutectic solvents","volume":"221","author":[{"family":"Huang","given":"Y."},{"family":"Feng","given":"F."},{"family":"Jiang","given":"J."},{"family":"Qiao","given":"Y."},{"family":"Wu","given":"T."},{"family":"Voglmeir","given":"J."},{"family":"Chen","given":"Z.G."}],"issued":{"date-parts":[["2017"]]}}}],"schema":"https://github.com/citation-style-language/schema/raw/master/csl-citation.json"} </w:instrText>
      </w:r>
      <w:r w:rsidR="002B6BBC" w:rsidRPr="007025EC">
        <w:rPr>
          <w:rFonts w:ascii="Times" w:hAnsi="Times" w:cs="Times"/>
          <w:bCs/>
          <w:sz w:val="24"/>
          <w:szCs w:val="24"/>
          <w:lang w:val="en-US"/>
        </w:rPr>
        <w:fldChar w:fldCharType="separate"/>
      </w:r>
      <w:r w:rsidR="00E83A59" w:rsidRPr="004A33C1">
        <w:rPr>
          <w:rFonts w:ascii="Times" w:hAnsi="Times" w:cs="Times"/>
          <w:sz w:val="24"/>
          <w:vertAlign w:val="superscript"/>
          <w:lang w:val="en-US"/>
        </w:rPr>
        <w:t>21,23,24</w:t>
      </w:r>
      <w:r w:rsidR="002B6BBC" w:rsidRPr="007025EC">
        <w:rPr>
          <w:rFonts w:ascii="Times" w:hAnsi="Times" w:cs="Times"/>
          <w:bCs/>
          <w:sz w:val="24"/>
          <w:szCs w:val="24"/>
          <w:lang w:val="en-US"/>
        </w:rPr>
        <w:fldChar w:fldCharType="end"/>
      </w:r>
      <w:r w:rsidRPr="007025EC">
        <w:rPr>
          <w:rFonts w:ascii="Times" w:hAnsi="Times" w:cs="Times"/>
          <w:bCs/>
          <w:sz w:val="24"/>
          <w:szCs w:val="24"/>
          <w:lang w:val="en-US"/>
        </w:rPr>
        <w:t xml:space="preserve">. </w:t>
      </w:r>
      <w:commentRangeStart w:id="6"/>
      <w:r w:rsidR="00D820E6" w:rsidRPr="00D820E6">
        <w:rPr>
          <w:rFonts w:ascii="Times" w:hAnsi="Times" w:cs="Times"/>
          <w:bCs/>
          <w:color w:val="C00000"/>
          <w:sz w:val="24"/>
          <w:szCs w:val="24"/>
          <w:lang w:val="en-US"/>
        </w:rPr>
        <w:t>Similarly, another deep eutectic solvent</w:t>
      </w:r>
      <w:r w:rsidR="004102A8">
        <w:rPr>
          <w:rFonts w:ascii="Times" w:hAnsi="Times" w:cs="Times"/>
          <w:bCs/>
          <w:color w:val="C00000"/>
          <w:sz w:val="24"/>
          <w:szCs w:val="24"/>
          <w:lang w:val="en-US"/>
        </w:rPr>
        <w:t>, a</w:t>
      </w:r>
      <w:r w:rsidR="004102A8" w:rsidRPr="004102A8">
        <w:rPr>
          <w:rFonts w:ascii="Times" w:hAnsi="Times" w:cs="Times"/>
          <w:bCs/>
          <w:color w:val="C00000"/>
          <w:sz w:val="24"/>
          <w:szCs w:val="24"/>
          <w:lang w:val="en-US"/>
        </w:rPr>
        <w:t xml:space="preserve"> </w:t>
      </w:r>
      <w:r w:rsidR="004102A8" w:rsidRPr="00D820E6">
        <w:rPr>
          <w:rFonts w:ascii="Times" w:hAnsi="Times" w:cs="Times"/>
          <w:bCs/>
          <w:color w:val="C00000"/>
          <w:sz w:val="24"/>
          <w:szCs w:val="24"/>
          <w:lang w:val="en-US"/>
        </w:rPr>
        <w:t xml:space="preserve">mixture of </w:t>
      </w:r>
      <w:r w:rsidR="004102A8">
        <w:rPr>
          <w:rFonts w:ascii="Times" w:hAnsi="Times" w:cs="Times"/>
          <w:bCs/>
          <w:color w:val="C00000"/>
          <w:sz w:val="24"/>
          <w:szCs w:val="24"/>
          <w:lang w:val="en-US"/>
        </w:rPr>
        <w:t>L</w:t>
      </w:r>
      <w:r w:rsidR="004102A8" w:rsidRPr="00D820E6">
        <w:rPr>
          <w:rFonts w:ascii="Times" w:hAnsi="Times" w:cs="Times"/>
          <w:bCs/>
          <w:color w:val="C00000"/>
          <w:sz w:val="24"/>
          <w:szCs w:val="24"/>
          <w:lang w:val="en-US"/>
        </w:rPr>
        <w:t xml:space="preserve">(-)-proline and </w:t>
      </w:r>
      <w:proofErr w:type="spellStart"/>
      <w:r w:rsidR="004102A8" w:rsidRPr="00D820E6">
        <w:rPr>
          <w:rFonts w:ascii="Times" w:hAnsi="Times" w:cs="Times"/>
          <w:bCs/>
          <w:color w:val="C00000"/>
          <w:sz w:val="24"/>
          <w:szCs w:val="24"/>
          <w:lang w:val="en-US"/>
        </w:rPr>
        <w:t>levulinic</w:t>
      </w:r>
      <w:proofErr w:type="spellEnd"/>
      <w:r w:rsidR="004102A8" w:rsidRPr="00D820E6">
        <w:rPr>
          <w:rFonts w:ascii="Times" w:hAnsi="Times" w:cs="Times"/>
          <w:bCs/>
          <w:color w:val="C00000"/>
          <w:sz w:val="24"/>
          <w:szCs w:val="24"/>
          <w:lang w:val="en-US"/>
        </w:rPr>
        <w:t xml:space="preserve"> acid</w:t>
      </w:r>
      <w:ins w:id="7" w:author="Pierre DUEZ" w:date="2025-02-08T15:16:00Z" w16du:dateUtc="2025-02-08T14:16:00Z">
        <w:r w:rsidR="004102A8">
          <w:rPr>
            <w:rFonts w:ascii="Times" w:hAnsi="Times" w:cs="Times"/>
            <w:bCs/>
            <w:color w:val="C00000"/>
            <w:sz w:val="24"/>
            <w:szCs w:val="24"/>
            <w:lang w:val="en-US"/>
          </w:rPr>
          <w:t>,</w:t>
        </w:r>
      </w:ins>
      <w:r w:rsidR="00D820E6" w:rsidRPr="00D820E6">
        <w:rPr>
          <w:rFonts w:ascii="Times" w:hAnsi="Times" w:cs="Times"/>
          <w:bCs/>
          <w:color w:val="C00000"/>
          <w:sz w:val="24"/>
          <w:szCs w:val="24"/>
          <w:lang w:val="en-US"/>
        </w:rPr>
        <w:t xml:space="preserve"> demonstrated high efficiency in flavonoid extraction from</w:t>
      </w:r>
      <w:r w:rsidR="003D33AC">
        <w:rPr>
          <w:rFonts w:ascii="Times" w:hAnsi="Times" w:cs="Times"/>
          <w:bCs/>
          <w:color w:val="C00000"/>
          <w:sz w:val="24"/>
          <w:szCs w:val="24"/>
          <w:lang w:val="en-US"/>
        </w:rPr>
        <w:t xml:space="preserve"> the flowers of</w:t>
      </w:r>
      <w:r w:rsidR="00D820E6" w:rsidRPr="00D820E6">
        <w:rPr>
          <w:rFonts w:ascii="Times" w:hAnsi="Times" w:cs="Times"/>
          <w:bCs/>
          <w:color w:val="C00000"/>
          <w:sz w:val="24"/>
          <w:szCs w:val="24"/>
          <w:lang w:val="en-US"/>
        </w:rPr>
        <w:t xml:space="preserve"> </w:t>
      </w:r>
      <w:r w:rsidR="00E15792" w:rsidRPr="00E15792">
        <w:rPr>
          <w:rFonts w:ascii="Times" w:hAnsi="Times" w:cs="Times"/>
          <w:i/>
          <w:iCs/>
          <w:color w:val="C00000"/>
          <w:sz w:val="24"/>
          <w:szCs w:val="24"/>
          <w:lang w:val="en-US"/>
        </w:rPr>
        <w:t xml:space="preserve">Trollius </w:t>
      </w:r>
      <w:proofErr w:type="spellStart"/>
      <w:r w:rsidR="00E15792" w:rsidRPr="00E15792">
        <w:rPr>
          <w:rFonts w:ascii="Times" w:hAnsi="Times" w:cs="Times"/>
          <w:i/>
          <w:iCs/>
          <w:color w:val="C00000"/>
          <w:sz w:val="24"/>
          <w:szCs w:val="24"/>
          <w:lang w:val="en-US"/>
        </w:rPr>
        <w:t>ledebouri</w:t>
      </w:r>
      <w:proofErr w:type="spellEnd"/>
      <w:r w:rsidR="00FA004C">
        <w:rPr>
          <w:rFonts w:ascii="Times" w:hAnsi="Times" w:cs="Times"/>
          <w:color w:val="C00000"/>
          <w:sz w:val="24"/>
          <w:szCs w:val="24"/>
          <w:lang w:val="en-US"/>
        </w:rPr>
        <w:t xml:space="preserve"> </w:t>
      </w:r>
      <w:proofErr w:type="spellStart"/>
      <w:r w:rsidR="00FA004C" w:rsidRPr="00FA004C">
        <w:rPr>
          <w:rFonts w:ascii="Times" w:hAnsi="Times" w:cs="Times"/>
          <w:color w:val="C00000"/>
          <w:sz w:val="24"/>
          <w:szCs w:val="24"/>
          <w:lang w:val="en-US"/>
        </w:rPr>
        <w:t>Rchb</w:t>
      </w:r>
      <w:proofErr w:type="spellEnd"/>
      <w:r w:rsidR="00FA004C" w:rsidRPr="00FA004C">
        <w:rPr>
          <w:rFonts w:ascii="Times" w:hAnsi="Times" w:cs="Times"/>
          <w:color w:val="C00000"/>
          <w:sz w:val="24"/>
          <w:szCs w:val="24"/>
          <w:lang w:val="en-US"/>
        </w:rPr>
        <w:t>.</w:t>
      </w:r>
      <w:r w:rsidR="00A134D8">
        <w:rPr>
          <w:rFonts w:ascii="Times" w:hAnsi="Times" w:cs="Times"/>
          <w:bCs/>
          <w:color w:val="C00000"/>
          <w:sz w:val="24"/>
          <w:szCs w:val="24"/>
          <w:lang w:val="en-US"/>
        </w:rPr>
        <w:t>; a</w:t>
      </w:r>
      <w:r w:rsidR="00D820E6" w:rsidRPr="00D820E6">
        <w:rPr>
          <w:rFonts w:ascii="Times" w:hAnsi="Times" w:cs="Times"/>
          <w:bCs/>
          <w:color w:val="C00000"/>
          <w:sz w:val="24"/>
          <w:szCs w:val="24"/>
          <w:lang w:val="en-US"/>
        </w:rPr>
        <w:t xml:space="preserve">mong 20 DES synthesized, the </w:t>
      </w:r>
      <w:r w:rsidR="00E15792">
        <w:rPr>
          <w:rFonts w:ascii="Times" w:hAnsi="Times" w:cs="Times"/>
          <w:bCs/>
          <w:color w:val="C00000"/>
          <w:sz w:val="24"/>
          <w:szCs w:val="24"/>
          <w:lang w:val="en-US"/>
        </w:rPr>
        <w:t>L</w:t>
      </w:r>
      <w:r w:rsidR="00D820E6" w:rsidRPr="00D820E6">
        <w:rPr>
          <w:rFonts w:ascii="Times" w:hAnsi="Times" w:cs="Times"/>
          <w:bCs/>
          <w:color w:val="C00000"/>
          <w:sz w:val="24"/>
          <w:szCs w:val="24"/>
          <w:lang w:val="en-US"/>
        </w:rPr>
        <w:t>(-)-proline-</w:t>
      </w:r>
      <w:proofErr w:type="spellStart"/>
      <w:r w:rsidR="00D820E6" w:rsidRPr="00D820E6">
        <w:rPr>
          <w:rFonts w:ascii="Times" w:hAnsi="Times" w:cs="Times"/>
          <w:bCs/>
          <w:color w:val="C00000"/>
          <w:sz w:val="24"/>
          <w:szCs w:val="24"/>
          <w:lang w:val="en-US"/>
        </w:rPr>
        <w:t>levulinic</w:t>
      </w:r>
      <w:proofErr w:type="spellEnd"/>
      <w:r w:rsidR="00D820E6" w:rsidRPr="00D820E6">
        <w:rPr>
          <w:rFonts w:ascii="Times" w:hAnsi="Times" w:cs="Times"/>
          <w:bCs/>
          <w:color w:val="C00000"/>
          <w:sz w:val="24"/>
          <w:szCs w:val="24"/>
          <w:lang w:val="en-US"/>
        </w:rPr>
        <w:t xml:space="preserve"> acid combination (in a 1:2 molar ratio) exhibited the highest extraction efficiency for orientin and vitexin</w:t>
      </w:r>
      <w:r w:rsidR="00E83A59">
        <w:rPr>
          <w:rFonts w:ascii="Times" w:hAnsi="Times" w:cs="Times"/>
          <w:bCs/>
          <w:color w:val="C00000"/>
          <w:sz w:val="24"/>
          <w:szCs w:val="24"/>
          <w:lang w:val="en-US"/>
        </w:rPr>
        <w:fldChar w:fldCharType="begin"/>
      </w:r>
      <w:r w:rsidR="00E83A59">
        <w:rPr>
          <w:rFonts w:ascii="Times" w:hAnsi="Times" w:cs="Times"/>
          <w:bCs/>
          <w:color w:val="C00000"/>
          <w:sz w:val="24"/>
          <w:szCs w:val="24"/>
          <w:lang w:val="en-US"/>
        </w:rPr>
        <w:instrText xml:space="preserve"> ADDIN ZOTERO_ITEM CSL_CITATION {"citationID":"tzP4YhCg","properties":{"formattedCitation":"\\super 25\\nosupersub{}","plainCitation":"25","noteIndex":0},"citationItems":[{"id":649,"uris":["http://zotero.org/users/local/iGn8K8qo/items/BXZUTSUK"],"itemData":{"id":649,"type":"article-journal","abstract":"Abstract In recent years, natural deep eutectic solvents have been favored greatly due to their environment friendly, mild biological toxicity and simple biodegradability. Natural deep eutectic solvents gradually applied for the extracting bioactive compounds from natural products efficiently. In this study, 20 natural deep eutectic solvents were prepared and their physical and chemical properties were tested. The ultrasonic-assisted extraction method was used to extract flavonoids from Trollius ledebouri and high-performance liquid chromatography-ultraviolet was applied to examine two main bioactive flavonoids (orientin and vitexin). Compared with traditional solvents (water and 60% ethanol solution), natural deep eutectic solvents composed of L(-)-proline and levulinic acid (molar ratio 1:2) show a super extraction efficiency. On this basis, the response surface method was used to optimize the extraction temperature, extraction time, water contents, and solid?liquid ratio. As a consequence, the extraction temperature 60?, extraction time 18 min, water content 14% (v/v), and the solid?liquid ratio 48 mL·g?1 were chosen as the best extraction process. This study shows that natural deep eutectic solvents can effectively extract flavonoids from T. ledebouri, laying a foundation for the further application of natural deep eutectic solvents to extract bioactive compounds from natural products.","container-title":"Journal of Separation Science","DOI":"10.1002/jssc.202100802","ISSN":"1615-9306","issue":"3","journalAbbreviation":"Journal of Separation Science","note":"publisher: John Wiley &amp; Sons, Ltd","page":"717-727","title":"Optimization of the extraction process of flavonoids from Trollius ledebouri with natural deep eutectic solvents","volume":"45","author":[{"family":"Zuo","given":"Jiale"},{"family":"Ma","given":"Peirong"},{"family":"Geng","given":"Shuqin"},{"family":"Kong","given":"Yangzhi"},{"family":"Li","given":"Xiang"},{"family":"Fan","given":"Zhaosheng"},{"family":"Zhang","given":"Yanling"},{"family":"Dong","given":"Alideertu"},{"family":"Zhou","given":"Qun"}],"issued":{"date-parts":[["2022",2,1]]}}}],"schema":"https://github.com/citation-style-language/schema/raw/master/csl-citation.json"} </w:instrText>
      </w:r>
      <w:r w:rsidR="00E83A59">
        <w:rPr>
          <w:rFonts w:ascii="Times" w:hAnsi="Times" w:cs="Times"/>
          <w:bCs/>
          <w:color w:val="C00000"/>
          <w:sz w:val="24"/>
          <w:szCs w:val="24"/>
          <w:lang w:val="en-US"/>
        </w:rPr>
        <w:fldChar w:fldCharType="separate"/>
      </w:r>
      <w:r w:rsidR="00E83A59" w:rsidRPr="003272E8">
        <w:rPr>
          <w:rFonts w:ascii="Times" w:hAnsi="Times" w:cs="Times"/>
          <w:sz w:val="24"/>
          <w:vertAlign w:val="superscript"/>
          <w:lang w:val="en-US"/>
        </w:rPr>
        <w:t>25</w:t>
      </w:r>
      <w:r w:rsidR="00E83A59">
        <w:rPr>
          <w:rFonts w:ascii="Times" w:hAnsi="Times" w:cs="Times"/>
          <w:bCs/>
          <w:color w:val="C00000"/>
          <w:sz w:val="24"/>
          <w:szCs w:val="24"/>
          <w:lang w:val="en-US"/>
        </w:rPr>
        <w:fldChar w:fldCharType="end"/>
      </w:r>
      <w:r w:rsidR="00D820E6" w:rsidRPr="00D820E6">
        <w:rPr>
          <w:rFonts w:ascii="Times" w:hAnsi="Times" w:cs="Times"/>
          <w:bCs/>
          <w:color w:val="C00000"/>
          <w:sz w:val="24"/>
          <w:szCs w:val="24"/>
          <w:lang w:val="en-US"/>
        </w:rPr>
        <w:t>.</w:t>
      </w:r>
      <w:commentRangeEnd w:id="6"/>
      <w:r w:rsidR="00FA3DDE">
        <w:rPr>
          <w:rStyle w:val="Refdecomentario"/>
        </w:rPr>
        <w:commentReference w:id="6"/>
      </w:r>
      <w:r w:rsidR="00866320">
        <w:rPr>
          <w:rFonts w:ascii="Times" w:hAnsi="Times" w:cs="Times"/>
          <w:bCs/>
          <w:color w:val="C00000"/>
          <w:sz w:val="24"/>
          <w:szCs w:val="24"/>
          <w:lang w:val="en-US"/>
        </w:rPr>
        <w:t xml:space="preserve"> </w:t>
      </w:r>
      <w:commentRangeStart w:id="8"/>
      <w:r w:rsidR="00F51E68" w:rsidRPr="00F51E68">
        <w:rPr>
          <w:rFonts w:ascii="Times" w:hAnsi="Times" w:cs="Times"/>
          <w:bCs/>
          <w:color w:val="C00000"/>
          <w:sz w:val="24"/>
          <w:szCs w:val="24"/>
          <w:lang w:val="en-US"/>
        </w:rPr>
        <w:t>In another recent study</w:t>
      </w:r>
      <w:r w:rsidR="005A19AB" w:rsidRPr="005A19AB">
        <w:rPr>
          <w:rFonts w:ascii="Times" w:hAnsi="Times" w:cs="Times"/>
          <w:bCs/>
          <w:i/>
          <w:iCs/>
          <w:color w:val="C00000"/>
          <w:sz w:val="24"/>
          <w:szCs w:val="24"/>
          <w:lang w:val="en-US"/>
        </w:rPr>
        <w:t xml:space="preserve"> </w:t>
      </w:r>
      <w:r w:rsidR="005A19AB">
        <w:rPr>
          <w:rFonts w:ascii="Times" w:hAnsi="Times" w:cs="Times"/>
          <w:bCs/>
          <w:color w:val="C00000"/>
          <w:sz w:val="24"/>
          <w:szCs w:val="24"/>
          <w:lang w:val="en-US"/>
        </w:rPr>
        <w:t xml:space="preserve">on </w:t>
      </w:r>
      <w:r w:rsidR="005A19AB" w:rsidRPr="00F51E68">
        <w:rPr>
          <w:rFonts w:ascii="Times" w:hAnsi="Times" w:cs="Times"/>
          <w:bCs/>
          <w:i/>
          <w:iCs/>
          <w:color w:val="C00000"/>
          <w:sz w:val="24"/>
          <w:szCs w:val="24"/>
          <w:lang w:val="en-US"/>
        </w:rPr>
        <w:t xml:space="preserve">Abelmoschus </w:t>
      </w:r>
      <w:proofErr w:type="spellStart"/>
      <w:r w:rsidR="005A19AB" w:rsidRPr="00F51E68">
        <w:rPr>
          <w:rFonts w:ascii="Times" w:hAnsi="Times" w:cs="Times"/>
          <w:bCs/>
          <w:i/>
          <w:iCs/>
          <w:color w:val="C00000"/>
          <w:sz w:val="24"/>
          <w:szCs w:val="24"/>
          <w:lang w:val="en-US"/>
        </w:rPr>
        <w:t>manihot</w:t>
      </w:r>
      <w:proofErr w:type="spellEnd"/>
      <w:r w:rsidR="005A19AB" w:rsidRPr="00F51E68">
        <w:rPr>
          <w:rFonts w:ascii="Times" w:hAnsi="Times" w:cs="Times"/>
          <w:bCs/>
          <w:color w:val="C00000"/>
          <w:sz w:val="24"/>
          <w:szCs w:val="24"/>
          <w:lang w:val="en-US"/>
        </w:rPr>
        <w:t xml:space="preserve"> (Linn.)</w:t>
      </w:r>
      <w:r w:rsidR="00387E36">
        <w:rPr>
          <w:rFonts w:ascii="Times" w:hAnsi="Times" w:cs="Times"/>
          <w:bCs/>
          <w:color w:val="C00000"/>
          <w:sz w:val="24"/>
          <w:szCs w:val="24"/>
          <w:lang w:val="en-US"/>
        </w:rPr>
        <w:t xml:space="preserve"> flowers</w:t>
      </w:r>
      <w:r w:rsidR="00F51E68" w:rsidRPr="00F51E68">
        <w:rPr>
          <w:rFonts w:ascii="Times" w:hAnsi="Times" w:cs="Times"/>
          <w:bCs/>
          <w:color w:val="C00000"/>
          <w:sz w:val="24"/>
          <w:szCs w:val="24"/>
          <w:lang w:val="en-US"/>
        </w:rPr>
        <w:t xml:space="preserve">, Wan </w:t>
      </w:r>
      <w:r w:rsidR="00F51E68" w:rsidRPr="000F28D7">
        <w:rPr>
          <w:rFonts w:ascii="Times" w:hAnsi="Times" w:cs="Times"/>
          <w:bCs/>
          <w:i/>
          <w:iCs/>
          <w:color w:val="C00000"/>
          <w:sz w:val="24"/>
          <w:szCs w:val="24"/>
          <w:lang w:val="en-US"/>
        </w:rPr>
        <w:t>et al</w:t>
      </w:r>
      <w:r w:rsidR="00F51E68" w:rsidRPr="00F51E68">
        <w:rPr>
          <w:rFonts w:ascii="Times" w:hAnsi="Times" w:cs="Times"/>
          <w:bCs/>
          <w:color w:val="C00000"/>
          <w:sz w:val="24"/>
          <w:szCs w:val="24"/>
          <w:lang w:val="en-US"/>
        </w:rPr>
        <w:t xml:space="preserve">. reported that the optimized </w:t>
      </w:r>
      <w:r w:rsidR="008E1BA4">
        <w:rPr>
          <w:rFonts w:ascii="Times" w:hAnsi="Times" w:cs="Times"/>
          <w:bCs/>
          <w:color w:val="C00000"/>
          <w:sz w:val="24"/>
          <w:szCs w:val="24"/>
          <w:lang w:val="en-US"/>
        </w:rPr>
        <w:t>DES</w:t>
      </w:r>
      <w:r w:rsidR="00F51E68" w:rsidRPr="00F51E68">
        <w:rPr>
          <w:rFonts w:ascii="Times" w:hAnsi="Times" w:cs="Times"/>
          <w:bCs/>
          <w:color w:val="C00000"/>
          <w:sz w:val="24"/>
          <w:szCs w:val="24"/>
          <w:lang w:val="en-US"/>
        </w:rPr>
        <w:t xml:space="preserve"> for the extraction of </w:t>
      </w:r>
      <w:proofErr w:type="spellStart"/>
      <w:r w:rsidR="00F51E68" w:rsidRPr="00F51E68">
        <w:rPr>
          <w:rFonts w:ascii="Times" w:hAnsi="Times" w:cs="Times"/>
          <w:bCs/>
          <w:color w:val="C00000"/>
          <w:sz w:val="24"/>
          <w:szCs w:val="24"/>
          <w:lang w:val="en-US"/>
        </w:rPr>
        <w:t>hyperoside</w:t>
      </w:r>
      <w:proofErr w:type="spellEnd"/>
      <w:r w:rsidR="00F51E68" w:rsidRPr="00F51E68">
        <w:rPr>
          <w:rFonts w:ascii="Times" w:hAnsi="Times" w:cs="Times"/>
          <w:bCs/>
          <w:color w:val="C00000"/>
          <w:sz w:val="24"/>
          <w:szCs w:val="24"/>
          <w:lang w:val="en-US"/>
        </w:rPr>
        <w:t xml:space="preserve"> and </w:t>
      </w:r>
      <w:proofErr w:type="spellStart"/>
      <w:r w:rsidR="00F51E68" w:rsidRPr="00F51E68">
        <w:rPr>
          <w:rFonts w:ascii="Times" w:hAnsi="Times" w:cs="Times"/>
          <w:bCs/>
          <w:color w:val="C00000"/>
          <w:sz w:val="24"/>
          <w:szCs w:val="24"/>
          <w:lang w:val="en-US"/>
        </w:rPr>
        <w:t>isoquercitrin</w:t>
      </w:r>
      <w:proofErr w:type="spellEnd"/>
      <w:r w:rsidR="00F51E68" w:rsidRPr="00F51E68">
        <w:rPr>
          <w:rFonts w:ascii="Times" w:hAnsi="Times" w:cs="Times"/>
          <w:bCs/>
          <w:color w:val="C00000"/>
          <w:sz w:val="24"/>
          <w:szCs w:val="24"/>
          <w:lang w:val="en-US"/>
        </w:rPr>
        <w:t xml:space="preserve"> was choline chloride </w:t>
      </w:r>
      <w:r w:rsidR="008E1BA4">
        <w:rPr>
          <w:rFonts w:ascii="Times" w:hAnsi="Times" w:cs="Times"/>
          <w:bCs/>
          <w:color w:val="C00000"/>
          <w:sz w:val="24"/>
          <w:szCs w:val="24"/>
          <w:lang w:val="en-US"/>
        </w:rPr>
        <w:t>-</w:t>
      </w:r>
      <w:r w:rsidR="008E1BA4" w:rsidRPr="00F51E68">
        <w:rPr>
          <w:rFonts w:ascii="Times" w:hAnsi="Times" w:cs="Times"/>
          <w:bCs/>
          <w:color w:val="C00000"/>
          <w:sz w:val="24"/>
          <w:szCs w:val="24"/>
          <w:lang w:val="en-US"/>
        </w:rPr>
        <w:t xml:space="preserve"> </w:t>
      </w:r>
      <w:r w:rsidR="00F51E68" w:rsidRPr="00F51E68">
        <w:rPr>
          <w:rFonts w:ascii="Times" w:hAnsi="Times" w:cs="Times"/>
          <w:bCs/>
          <w:color w:val="C00000"/>
          <w:sz w:val="24"/>
          <w:szCs w:val="24"/>
          <w:lang w:val="en-US"/>
        </w:rPr>
        <w:t xml:space="preserve">acetic acid </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1:2</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 xml:space="preserve"> molar ratio</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 while</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 xml:space="preserve"> </w:t>
      </w:r>
      <w:r w:rsidR="008E1BA4" w:rsidRPr="00F51E68">
        <w:rPr>
          <w:rFonts w:ascii="Times" w:hAnsi="Times" w:cs="Times"/>
          <w:bCs/>
          <w:color w:val="C00000"/>
          <w:sz w:val="24"/>
          <w:szCs w:val="24"/>
          <w:lang w:val="en-US"/>
        </w:rPr>
        <w:t>for myricetin</w:t>
      </w:r>
      <w:r w:rsidR="008E1BA4">
        <w:rPr>
          <w:rFonts w:ascii="Times" w:hAnsi="Times" w:cs="Times"/>
          <w:bCs/>
          <w:color w:val="C00000"/>
          <w:sz w:val="24"/>
          <w:szCs w:val="24"/>
          <w:lang w:val="en-US"/>
        </w:rPr>
        <w:t>,</w:t>
      </w:r>
      <w:r w:rsidR="008E1BA4" w:rsidRPr="00F51E68">
        <w:rPr>
          <w:rFonts w:ascii="Times" w:hAnsi="Times" w:cs="Times"/>
          <w:bCs/>
          <w:color w:val="C00000"/>
          <w:sz w:val="24"/>
          <w:szCs w:val="24"/>
          <w:lang w:val="en-US"/>
        </w:rPr>
        <w:t xml:space="preserve"> </w:t>
      </w:r>
      <w:r w:rsidR="00F51E68" w:rsidRPr="00F51E68">
        <w:rPr>
          <w:rFonts w:ascii="Times" w:hAnsi="Times" w:cs="Times"/>
          <w:bCs/>
          <w:color w:val="C00000"/>
          <w:sz w:val="24"/>
          <w:szCs w:val="24"/>
          <w:lang w:val="en-US"/>
        </w:rPr>
        <w:t xml:space="preserve">the </w:t>
      </w:r>
      <w:r w:rsidR="008E1BA4">
        <w:rPr>
          <w:rFonts w:ascii="Times" w:hAnsi="Times" w:cs="Times"/>
          <w:bCs/>
          <w:color w:val="C00000"/>
          <w:sz w:val="24"/>
          <w:szCs w:val="24"/>
          <w:lang w:val="en-US"/>
        </w:rPr>
        <w:t xml:space="preserve">optimal </w:t>
      </w:r>
      <w:r w:rsidR="00F51E68" w:rsidRPr="00F51E68">
        <w:rPr>
          <w:rFonts w:ascii="Times" w:hAnsi="Times" w:cs="Times"/>
          <w:bCs/>
          <w:color w:val="C00000"/>
          <w:sz w:val="24"/>
          <w:szCs w:val="24"/>
          <w:lang w:val="en-US"/>
        </w:rPr>
        <w:t xml:space="preserve">eutectic mixture </w:t>
      </w:r>
      <w:r w:rsidR="008E1BA4">
        <w:rPr>
          <w:rFonts w:ascii="Times" w:hAnsi="Times" w:cs="Times"/>
          <w:bCs/>
          <w:color w:val="C00000"/>
          <w:sz w:val="24"/>
          <w:szCs w:val="24"/>
          <w:lang w:val="en-US"/>
        </w:rPr>
        <w:t>was</w:t>
      </w:r>
      <w:r w:rsidR="00F51E68" w:rsidRPr="00F51E68">
        <w:rPr>
          <w:rFonts w:ascii="Times" w:hAnsi="Times" w:cs="Times"/>
          <w:bCs/>
          <w:color w:val="C00000"/>
          <w:sz w:val="24"/>
          <w:szCs w:val="24"/>
          <w:lang w:val="en-US"/>
        </w:rPr>
        <w:t xml:space="preserve"> choline chloride </w:t>
      </w:r>
      <w:r w:rsidR="008E1BA4">
        <w:rPr>
          <w:rFonts w:ascii="Times" w:hAnsi="Times" w:cs="Times"/>
          <w:bCs/>
          <w:color w:val="C00000"/>
          <w:sz w:val="24"/>
          <w:szCs w:val="24"/>
          <w:lang w:val="en-US"/>
        </w:rPr>
        <w:t>-</w:t>
      </w:r>
      <w:r w:rsidR="008E1BA4" w:rsidRPr="00F51E68">
        <w:rPr>
          <w:rFonts w:ascii="Times" w:hAnsi="Times" w:cs="Times"/>
          <w:bCs/>
          <w:color w:val="C00000"/>
          <w:sz w:val="24"/>
          <w:szCs w:val="24"/>
          <w:lang w:val="en-US"/>
        </w:rPr>
        <w:t xml:space="preserve"> </w:t>
      </w:r>
      <w:r w:rsidR="00F51E68" w:rsidRPr="00F51E68">
        <w:rPr>
          <w:rFonts w:ascii="Times" w:hAnsi="Times" w:cs="Times"/>
          <w:bCs/>
          <w:color w:val="C00000"/>
          <w:sz w:val="24"/>
          <w:szCs w:val="24"/>
          <w:lang w:val="en-US"/>
        </w:rPr>
        <w:t xml:space="preserve">methacrylic acid </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1:2</w:t>
      </w:r>
      <w:r w:rsidR="008E1BA4">
        <w:rPr>
          <w:rFonts w:ascii="Times" w:hAnsi="Times" w:cs="Times"/>
          <w:bCs/>
          <w:color w:val="C00000"/>
          <w:sz w:val="24"/>
          <w:szCs w:val="24"/>
          <w:lang w:val="en-US"/>
        </w:rPr>
        <w:t>,</w:t>
      </w:r>
      <w:r w:rsidR="00F51E68" w:rsidRPr="00F51E68">
        <w:rPr>
          <w:rFonts w:ascii="Times" w:hAnsi="Times" w:cs="Times"/>
          <w:bCs/>
          <w:color w:val="C00000"/>
          <w:sz w:val="24"/>
          <w:szCs w:val="24"/>
          <w:lang w:val="en-US"/>
        </w:rPr>
        <w:t xml:space="preserve"> molar ratio</w:t>
      </w:r>
      <w:r w:rsidR="008E1BA4">
        <w:rPr>
          <w:rFonts w:ascii="Times" w:hAnsi="Times" w:cs="Times"/>
          <w:bCs/>
          <w:color w:val="C00000"/>
          <w:sz w:val="24"/>
          <w:szCs w:val="24"/>
          <w:lang w:val="en-US"/>
        </w:rPr>
        <w:t>)</w:t>
      </w:r>
      <w:r w:rsidR="00C61EC1">
        <w:rPr>
          <w:rFonts w:ascii="Times" w:hAnsi="Times" w:cs="Times"/>
          <w:bCs/>
          <w:color w:val="C00000"/>
          <w:sz w:val="24"/>
          <w:szCs w:val="24"/>
          <w:lang w:val="en-US"/>
        </w:rPr>
        <w:t>; t</w:t>
      </w:r>
      <w:r w:rsidR="00F51E68" w:rsidRPr="000F28D7">
        <w:rPr>
          <w:rFonts w:ascii="Times" w:hAnsi="Times" w:cs="Times"/>
          <w:bCs/>
          <w:color w:val="C00000"/>
          <w:sz w:val="24"/>
          <w:szCs w:val="24"/>
          <w:lang w:val="en-US"/>
        </w:rPr>
        <w:t xml:space="preserve">he extraction of </w:t>
      </w:r>
      <w:proofErr w:type="spellStart"/>
      <w:r w:rsidR="00F51E68" w:rsidRPr="000F28D7">
        <w:rPr>
          <w:rFonts w:ascii="Times" w:hAnsi="Times" w:cs="Times"/>
          <w:bCs/>
          <w:color w:val="C00000"/>
          <w:sz w:val="24"/>
          <w:szCs w:val="24"/>
          <w:lang w:val="en-US"/>
        </w:rPr>
        <w:t>hyperoside</w:t>
      </w:r>
      <w:proofErr w:type="spellEnd"/>
      <w:r w:rsidR="00F51E68" w:rsidRPr="000F28D7">
        <w:rPr>
          <w:rFonts w:ascii="Times" w:hAnsi="Times" w:cs="Times"/>
          <w:bCs/>
          <w:color w:val="C00000"/>
          <w:sz w:val="24"/>
          <w:szCs w:val="24"/>
          <w:lang w:val="en-US"/>
        </w:rPr>
        <w:t xml:space="preserve">, </w:t>
      </w:r>
      <w:proofErr w:type="spellStart"/>
      <w:r w:rsidR="00F51E68" w:rsidRPr="000F28D7">
        <w:rPr>
          <w:rFonts w:ascii="Times" w:hAnsi="Times" w:cs="Times"/>
          <w:bCs/>
          <w:color w:val="C00000"/>
          <w:sz w:val="24"/>
          <w:szCs w:val="24"/>
          <w:lang w:val="en-US"/>
        </w:rPr>
        <w:t>isoquercitrin</w:t>
      </w:r>
      <w:proofErr w:type="spellEnd"/>
      <w:r w:rsidR="00F51E68" w:rsidRPr="000F28D7">
        <w:rPr>
          <w:rFonts w:ascii="Times" w:hAnsi="Times" w:cs="Times"/>
          <w:bCs/>
          <w:color w:val="C00000"/>
          <w:sz w:val="24"/>
          <w:szCs w:val="24"/>
          <w:lang w:val="en-US"/>
        </w:rPr>
        <w:t xml:space="preserve">, and myricetin </w:t>
      </w:r>
      <w:r w:rsidR="00E52913">
        <w:rPr>
          <w:rFonts w:ascii="Times" w:hAnsi="Times" w:cs="Times"/>
          <w:bCs/>
          <w:color w:val="C00000"/>
          <w:sz w:val="24"/>
          <w:szCs w:val="24"/>
          <w:lang w:val="en-US"/>
        </w:rPr>
        <w:t>with their respective optimal DES</w:t>
      </w:r>
      <w:r w:rsidR="00F51E68" w:rsidRPr="000F28D7">
        <w:rPr>
          <w:rFonts w:ascii="Times" w:hAnsi="Times" w:cs="Times"/>
          <w:bCs/>
          <w:color w:val="C00000"/>
          <w:sz w:val="24"/>
          <w:szCs w:val="24"/>
          <w:lang w:val="en-US"/>
        </w:rPr>
        <w:t xml:space="preserve"> was significantly higher than that obtained using </w:t>
      </w:r>
      <w:r w:rsidR="00BE3BBD" w:rsidRPr="00C22849">
        <w:rPr>
          <w:rFonts w:ascii="Times" w:hAnsi="Times" w:cs="Times"/>
          <w:bCs/>
          <w:color w:val="C00000"/>
          <w:sz w:val="24"/>
          <w:szCs w:val="24"/>
          <w:lang w:val="en-US"/>
        </w:rPr>
        <w:t>methanol, ethanol, 70</w:t>
      </w:r>
      <w:r w:rsidR="00316C83">
        <w:rPr>
          <w:rFonts w:ascii="Times" w:hAnsi="Times" w:cs="Times"/>
          <w:bCs/>
          <w:color w:val="C00000"/>
          <w:sz w:val="24"/>
          <w:szCs w:val="24"/>
          <w:lang w:val="en-US"/>
        </w:rPr>
        <w:t> </w:t>
      </w:r>
      <w:r w:rsidR="00BE3BBD" w:rsidRPr="00C22849">
        <w:rPr>
          <w:rFonts w:ascii="Times" w:hAnsi="Times" w:cs="Times"/>
          <w:bCs/>
          <w:color w:val="C00000"/>
          <w:sz w:val="24"/>
          <w:szCs w:val="24"/>
          <w:lang w:val="en-US"/>
        </w:rPr>
        <w:t xml:space="preserve">% ethanol, </w:t>
      </w:r>
      <w:r w:rsidR="00316C83">
        <w:rPr>
          <w:rFonts w:ascii="Times" w:hAnsi="Times" w:cs="Times"/>
          <w:bCs/>
          <w:color w:val="C00000"/>
          <w:sz w:val="24"/>
          <w:szCs w:val="24"/>
          <w:lang w:val="en-US"/>
        </w:rPr>
        <w:t>or</w:t>
      </w:r>
      <w:r w:rsidR="00316C83" w:rsidRPr="00C22849">
        <w:rPr>
          <w:rFonts w:ascii="Times" w:hAnsi="Times" w:cs="Times"/>
          <w:bCs/>
          <w:color w:val="C00000"/>
          <w:sz w:val="24"/>
          <w:szCs w:val="24"/>
          <w:lang w:val="en-US"/>
        </w:rPr>
        <w:t xml:space="preserve"> </w:t>
      </w:r>
      <w:r w:rsidR="00BE3BBD" w:rsidRPr="00C22849">
        <w:rPr>
          <w:rFonts w:ascii="Times" w:hAnsi="Times" w:cs="Times"/>
          <w:bCs/>
          <w:color w:val="C00000"/>
          <w:sz w:val="24"/>
          <w:szCs w:val="24"/>
          <w:lang w:val="en-US"/>
        </w:rPr>
        <w:t xml:space="preserve">water </w:t>
      </w:r>
      <w:r w:rsidR="00E83A59">
        <w:rPr>
          <w:rFonts w:ascii="Times" w:hAnsi="Times" w:cs="Times"/>
          <w:bCs/>
          <w:color w:val="C00000"/>
          <w:sz w:val="24"/>
          <w:szCs w:val="24"/>
          <w:lang w:val="en-US"/>
        </w:rPr>
        <w:fldChar w:fldCharType="begin"/>
      </w:r>
      <w:r w:rsidR="00E83A59">
        <w:rPr>
          <w:rFonts w:ascii="Times" w:hAnsi="Times" w:cs="Times"/>
          <w:bCs/>
          <w:color w:val="C00000"/>
          <w:sz w:val="24"/>
          <w:szCs w:val="24"/>
          <w:lang w:val="en-US"/>
        </w:rPr>
        <w:instrText xml:space="preserve"> ADDIN ZOTERO_ITEM CSL_CITATION {"citationID":"5f4M4DIm","properties":{"formattedCitation":"\\super 26\\nosupersub{}","plainCitation":"26","noteIndex":0},"citationItems":[{"id":651,"uris":["http://zotero.org/users/local/iGn8K8qo/items/CB5TE2NQ"],"itemData":{"id":651,"type":"article-journal","abstract":"Abstract A highly efficient and ecofriendly extraction method using deep eutectic solvents was developed to extract bioactive flavonoids from Abelmoschus manihot (Linn.) Medicus flowers. First, a series of deep eutectic solvents using choline chloride as hydrogen bond acceptor with different hydrogen bond donors was successfully synthesized. Then, the types of deep eutectic solvents and the extraction conditions for bioactive flavonoids (hyperoside, isoquercitrin, and myricetin) were optimized based on the flavonoids extraction efficiencies. The optimized deep eutectic solvent for hyperoside and isoquercitrin extraction was composed of choline chloride and acetic acid with a molar ratio of 1:2. The optimized deep eutectic solvent for myricetin extraction was composed of one mole of choline chloride and two moles of methacrylic acid. The optimal extraction conditions were set as: solid to solvent ratio, 35:1 (mg/mL); extraction time, 30 min; extraction temperature, 30°C. Qualitative and quantitative analysis were performed using ultra high performance liquid chromatography with tandem mass spectrometry and high-performance liquid chromatography. And the extraction efficiencies of hyperoside, isoquercitrin, and myricetin under optimal extraction conditions were calculated as 11.57, 5.64, and 1.11 mg/g, much higher than those extracted by traditional extraction solvents. Therefore, the prepared deep eutectic solvents can be selected as alternative solvent to extract bioactive flavonoids.","container-title":"Journal of Separation Science","DOI":"10.1002/jssc.201900031","ISSN":"1615-9306","issue":"11","journalAbbreviation":"Journal of Separation Science","note":"publisher: John Wiley &amp; Sons, Ltd","page":"2044-2052","title":"Extraction and determination of bioactive flavonoids from Abelmoschus manihot (Linn.) Medicus flowers using deep eutectic solvents coupled with high-performance liquid chromatography","volume":"42","author":[{"family":"Wan","given":"Yuyan"},{"family":"Wang","given":"Min"},{"family":"Zhang","given":"Kailian"},{"family":"Fu","given":"Qifeng"},{"family":"Wang","given":"Lujun"},{"family":"Gao","given":"Manjie"},{"family":"Xia","given":"Zhining"},{"family":"Gao","given":"Die"}],"issued":{"date-parts":[["2019",6,1]]}}}],"schema":"https://github.com/citation-style-language/schema/raw/master/csl-citation.json"} </w:instrText>
      </w:r>
      <w:r w:rsidR="00E83A59">
        <w:rPr>
          <w:rFonts w:ascii="Times" w:hAnsi="Times" w:cs="Times"/>
          <w:bCs/>
          <w:color w:val="C00000"/>
          <w:sz w:val="24"/>
          <w:szCs w:val="24"/>
          <w:lang w:val="en-US"/>
        </w:rPr>
        <w:fldChar w:fldCharType="separate"/>
      </w:r>
      <w:r w:rsidR="00E83A59" w:rsidRPr="004A33C1">
        <w:rPr>
          <w:rFonts w:ascii="Times" w:hAnsi="Times" w:cs="Times"/>
          <w:sz w:val="24"/>
          <w:vertAlign w:val="superscript"/>
          <w:lang w:val="en-US"/>
        </w:rPr>
        <w:t>26</w:t>
      </w:r>
      <w:r w:rsidR="00E83A59">
        <w:rPr>
          <w:rFonts w:ascii="Times" w:hAnsi="Times" w:cs="Times"/>
          <w:bCs/>
          <w:color w:val="C00000"/>
          <w:sz w:val="24"/>
          <w:szCs w:val="24"/>
          <w:lang w:val="en-US"/>
        </w:rPr>
        <w:fldChar w:fldCharType="end"/>
      </w:r>
      <w:r w:rsidR="00F51E68" w:rsidRPr="000F28D7">
        <w:rPr>
          <w:rFonts w:ascii="Times" w:hAnsi="Times" w:cs="Times"/>
          <w:bCs/>
          <w:color w:val="C00000"/>
          <w:sz w:val="24"/>
          <w:szCs w:val="24"/>
          <w:lang w:val="en-US"/>
        </w:rPr>
        <w:t>.</w:t>
      </w:r>
      <w:commentRangeEnd w:id="8"/>
      <w:r w:rsidR="00C47E88">
        <w:rPr>
          <w:rStyle w:val="Refdecomentario"/>
        </w:rPr>
        <w:commentReference w:id="8"/>
      </w:r>
    </w:p>
    <w:p w14:paraId="6032B7E4" w14:textId="064C25B1" w:rsidR="000500CE" w:rsidRPr="00FA3DDE" w:rsidRDefault="000500CE" w:rsidP="000500CE">
      <w:pPr>
        <w:spacing w:after="0" w:line="480" w:lineRule="auto"/>
        <w:ind w:firstLine="0"/>
        <w:rPr>
          <w:rFonts w:ascii="Times" w:hAnsi="Times" w:cs="Times"/>
          <w:bCs/>
          <w:color w:val="5B9BD5" w:themeColor="accent1"/>
          <w:sz w:val="24"/>
          <w:szCs w:val="24"/>
          <w:lang w:val="en-US"/>
        </w:rPr>
      </w:pPr>
      <w:r w:rsidRPr="007025EC">
        <w:rPr>
          <w:rFonts w:ascii="Times" w:hAnsi="Times" w:cs="Times"/>
          <w:bCs/>
          <w:sz w:val="24"/>
          <w:szCs w:val="24"/>
          <w:lang w:val="en-US"/>
        </w:rPr>
        <w:t xml:space="preserve">In addition, </w:t>
      </w:r>
      <w:r w:rsidRPr="007025EC">
        <w:rPr>
          <w:rFonts w:ascii="Times" w:eastAsia="Times New Roman" w:hAnsi="Times" w:cs="Times"/>
          <w:bCs/>
          <w:sz w:val="24"/>
          <w:szCs w:val="24"/>
          <w:lang w:val="en-US"/>
        </w:rPr>
        <w:t>phenolic acids (blue spot) were detected only in bitter quinoa leaves; their concentrations were higher in the methanol-extract than in DES-extract.</w:t>
      </w:r>
      <w:r w:rsidRPr="007025EC">
        <w:rPr>
          <w:rFonts w:ascii="Times" w:hAnsi="Times" w:cs="Times"/>
          <w:bCs/>
          <w:color w:val="5B9BD5" w:themeColor="accent1"/>
          <w:sz w:val="24"/>
          <w:szCs w:val="24"/>
          <w:lang w:val="en-US"/>
        </w:rPr>
        <w:t xml:space="preserve"> </w:t>
      </w:r>
      <w:r w:rsidRPr="007025EC">
        <w:rPr>
          <w:rFonts w:ascii="Times" w:eastAsia="Times New Roman" w:hAnsi="Times" w:cs="Times"/>
          <w:bCs/>
          <w:sz w:val="24"/>
          <w:szCs w:val="24"/>
          <w:lang w:val="en-US"/>
        </w:rPr>
        <w:t xml:space="preserve">Furthermore, we observed that quercetin and kaempferol glycoside concentrations were slightly higher in sweet quinoa leaves than bitter leaves, regardless of the solvent used. </w:t>
      </w:r>
    </w:p>
    <w:p w14:paraId="3C6A026C" w14:textId="197FFE71" w:rsidR="007072FF" w:rsidRDefault="000500CE" w:rsidP="000D315C">
      <w:pPr>
        <w:spacing w:after="0" w:line="480" w:lineRule="auto"/>
        <w:ind w:firstLine="0"/>
        <w:rPr>
          <w:rFonts w:ascii="Times" w:eastAsia="Times New Roman" w:hAnsi="Times" w:cs="Times"/>
          <w:bCs/>
          <w:sz w:val="24"/>
          <w:szCs w:val="24"/>
          <w:lang w:val="en-US"/>
        </w:rPr>
        <w:sectPr w:rsidR="007072FF" w:rsidSect="007072FF">
          <w:footerReference w:type="default" r:id="rId15"/>
          <w:pgSz w:w="12240" w:h="15840"/>
          <w:pgMar w:top="1417" w:right="1417" w:bottom="1417" w:left="1417" w:header="708" w:footer="708" w:gutter="0"/>
          <w:lnNumType w:countBy="1" w:restart="continuous"/>
          <w:cols w:space="708"/>
          <w:docGrid w:linePitch="360"/>
        </w:sectPr>
      </w:pPr>
      <w:r w:rsidRPr="007025EC">
        <w:rPr>
          <w:rFonts w:ascii="Times" w:hAnsi="Times" w:cs="Times"/>
          <w:bCs/>
          <w:sz w:val="24"/>
          <w:szCs w:val="24"/>
          <w:lang w:val="en-US"/>
        </w:rPr>
        <w:t>On the other hand, to compare the content of flavonoids in quinoa leaves obtained of this study (DES-extract and methanol-extract) by HPTLC with the reported results from quinoa leaves and of other natural sources, we used Equation (3) to calculate the total content of flavonoids in DES- and methanol-extracts from bitter and sweet quinoa leaves (Table 3)</w:t>
      </w:r>
      <w:r w:rsidRPr="007025EC">
        <w:rPr>
          <w:rFonts w:ascii="Times" w:eastAsia="Times New Roman" w:hAnsi="Times" w:cs="Times"/>
          <w:bCs/>
          <w:sz w:val="24"/>
          <w:szCs w:val="24"/>
          <w:lang w:val="en-US"/>
        </w:rPr>
        <w:t xml:space="preserve">; </w:t>
      </w:r>
      <w:r w:rsidR="005578FE" w:rsidRPr="007025EC">
        <w:rPr>
          <w:rFonts w:ascii="Times" w:eastAsia="Times New Roman" w:hAnsi="Times" w:cs="Times"/>
          <w:bCs/>
          <w:sz w:val="24"/>
          <w:szCs w:val="24"/>
          <w:lang w:val="en-US"/>
        </w:rPr>
        <w:t xml:space="preserve">the total flavonoid content is </w:t>
      </w:r>
      <w:r w:rsidRPr="007025EC">
        <w:rPr>
          <w:rFonts w:ascii="Times" w:eastAsia="Times New Roman" w:hAnsi="Times" w:cs="Times"/>
          <w:bCs/>
          <w:sz w:val="24"/>
          <w:szCs w:val="24"/>
          <w:lang w:val="en-US"/>
        </w:rPr>
        <w:t>1.2 and 1.3 times</w:t>
      </w:r>
      <w:r w:rsidR="005578FE" w:rsidRPr="007025EC">
        <w:rPr>
          <w:rFonts w:ascii="Times" w:eastAsia="Times New Roman" w:hAnsi="Times" w:cs="Times"/>
          <w:bCs/>
          <w:sz w:val="24"/>
          <w:szCs w:val="24"/>
          <w:lang w:val="en-US"/>
        </w:rPr>
        <w:t xml:space="preserve"> higher for the sweet</w:t>
      </w:r>
      <w:r w:rsidRPr="007025EC">
        <w:rPr>
          <w:rFonts w:ascii="Times" w:eastAsia="Times New Roman" w:hAnsi="Times" w:cs="Times"/>
          <w:bCs/>
          <w:sz w:val="24"/>
          <w:szCs w:val="24"/>
          <w:lang w:val="en-US"/>
        </w:rPr>
        <w:t xml:space="preserve"> </w:t>
      </w:r>
      <w:r w:rsidR="005578FE" w:rsidRPr="007025EC">
        <w:rPr>
          <w:rFonts w:ascii="Times" w:eastAsia="Times New Roman" w:hAnsi="Times" w:cs="Times"/>
          <w:bCs/>
          <w:sz w:val="24"/>
          <w:szCs w:val="24"/>
          <w:lang w:val="en-US"/>
        </w:rPr>
        <w:t>leaves over</w:t>
      </w:r>
      <w:r w:rsidRPr="007025EC">
        <w:rPr>
          <w:rFonts w:ascii="Times" w:eastAsia="Times New Roman" w:hAnsi="Times" w:cs="Times"/>
          <w:bCs/>
          <w:sz w:val="24"/>
          <w:szCs w:val="24"/>
          <w:lang w:val="en-US"/>
        </w:rPr>
        <w:t xml:space="preserve"> </w:t>
      </w:r>
      <w:r w:rsidR="005578FE" w:rsidRPr="007025EC">
        <w:rPr>
          <w:rFonts w:ascii="Times" w:eastAsia="Times New Roman" w:hAnsi="Times" w:cs="Times"/>
          <w:bCs/>
          <w:sz w:val="24"/>
          <w:szCs w:val="24"/>
          <w:lang w:val="en-US"/>
        </w:rPr>
        <w:t xml:space="preserve">the </w:t>
      </w:r>
      <w:r w:rsidRPr="007025EC">
        <w:rPr>
          <w:rFonts w:ascii="Times" w:eastAsia="Times New Roman" w:hAnsi="Times" w:cs="Times"/>
          <w:bCs/>
          <w:sz w:val="24"/>
          <w:szCs w:val="24"/>
          <w:lang w:val="en-US"/>
        </w:rPr>
        <w:t xml:space="preserve">bitter leaves, using DES and methanol. respectively. Ramos-Escudero </w:t>
      </w:r>
      <w:r w:rsidRPr="007025EC">
        <w:rPr>
          <w:rFonts w:ascii="Times" w:eastAsia="Times New Roman" w:hAnsi="Times" w:cs="Times"/>
          <w:bCs/>
          <w:i/>
          <w:iCs/>
          <w:sz w:val="24"/>
          <w:szCs w:val="24"/>
          <w:lang w:val="en-US"/>
        </w:rPr>
        <w:t>et al</w:t>
      </w:r>
      <w:r w:rsidRPr="007025EC">
        <w:rPr>
          <w:rFonts w:ascii="Times" w:eastAsia="Times New Roman" w:hAnsi="Times" w:cs="Times"/>
          <w:bCs/>
          <w:sz w:val="24"/>
          <w:szCs w:val="24"/>
          <w:lang w:val="en-US"/>
        </w:rPr>
        <w:t>.</w:t>
      </w:r>
      <w:r w:rsidR="002B6BBC" w:rsidRPr="007025EC">
        <w:rPr>
          <w:rFonts w:ascii="Times" w:eastAsia="Times New Roman" w:hAnsi="Times" w:cs="Times"/>
          <w:bCs/>
          <w:sz w:val="24"/>
          <w:szCs w:val="24"/>
          <w:lang w:val="en-US"/>
        </w:rPr>
        <w:fldChar w:fldCharType="begin"/>
      </w:r>
      <w:r w:rsidR="00E83A59">
        <w:rPr>
          <w:rFonts w:ascii="Times" w:eastAsia="Times New Roman" w:hAnsi="Times" w:cs="Times"/>
          <w:bCs/>
          <w:sz w:val="24"/>
          <w:szCs w:val="24"/>
          <w:lang w:val="en-US"/>
        </w:rPr>
        <w:instrText xml:space="preserve"> ADDIN ZOTERO_ITEM CSL_CITATION {"citationID":"kegO9Bx2","properties":{"formattedCitation":"\\super 27\\nosupersub{}","plainCitation":"27","noteIndex":0},"citationItems":[{"id":517,"uris":["http://zotero.org/users/local/iGn8K8qo/items/WIEM7DFN"],"itemData":{"id":517,"type":"article-journal","container-title":"Research Journal of Medicinal Plants","DOI":"10.3923/rjmp.2016.450.456","language":"en","page":"450–456","title":"Proximate chemical composition and content of biologically active components in leaves of two quinoa cultivars (Salcedo and Altiplano) produced in Peru","volume":"10","author":[{"family":"Ramos-Escudero","given":"F."},{"family":"Chacaliaza","given":"L."},{"family":"Espinoza-B","given":"G."},{"family":"Servan","given":"K."}],"issued":{"date-parts":[["2016"]]}}}],"schema":"https://github.com/citation-style-language/schema/raw/master/csl-citation.json"} </w:instrText>
      </w:r>
      <w:r w:rsidR="002B6BBC" w:rsidRPr="007025EC">
        <w:rPr>
          <w:rFonts w:ascii="Times" w:eastAsia="Times New Roman" w:hAnsi="Times" w:cs="Times"/>
          <w:bCs/>
          <w:sz w:val="24"/>
          <w:szCs w:val="24"/>
          <w:lang w:val="en-US"/>
        </w:rPr>
        <w:fldChar w:fldCharType="separate"/>
      </w:r>
      <w:r w:rsidR="00E83A59" w:rsidRPr="003272E8">
        <w:rPr>
          <w:rFonts w:ascii="Times" w:hAnsi="Times" w:cs="Times"/>
          <w:sz w:val="24"/>
          <w:vertAlign w:val="superscript"/>
          <w:lang w:val="en-US"/>
        </w:rPr>
        <w:t>27</w:t>
      </w:r>
      <w:r w:rsidR="002B6BBC" w:rsidRPr="007025EC">
        <w:rPr>
          <w:rFonts w:ascii="Times" w:eastAsia="Times New Roman" w:hAnsi="Times" w:cs="Times"/>
          <w:bCs/>
          <w:sz w:val="24"/>
          <w:szCs w:val="24"/>
          <w:lang w:val="en-US"/>
        </w:rPr>
        <w:fldChar w:fldCharType="end"/>
      </w:r>
      <w:r w:rsidRPr="007025EC">
        <w:rPr>
          <w:rFonts w:ascii="Times" w:eastAsia="Times New Roman" w:hAnsi="Times" w:cs="Times"/>
          <w:bCs/>
          <w:sz w:val="24"/>
          <w:szCs w:val="24"/>
          <w:lang w:val="en-US"/>
        </w:rPr>
        <w:t xml:space="preserve"> found that quinoa leaves of quinoa Peruvian varieties had 8.69 (Salcedo) and 9.14 (Altiplano) mg rutin-eq/g by spectrophotometric method, which is in good agreement with the results of the present study. When comparing the flavonoid content of quinoa leaves with medicinal plants such as </w:t>
      </w:r>
      <w:proofErr w:type="spellStart"/>
      <w:r w:rsidRPr="007025EC">
        <w:rPr>
          <w:rFonts w:ascii="Times" w:eastAsia="Times New Roman" w:hAnsi="Times" w:cs="Times"/>
          <w:bCs/>
          <w:i/>
          <w:iCs/>
          <w:sz w:val="24"/>
          <w:szCs w:val="24"/>
          <w:lang w:val="en-US"/>
        </w:rPr>
        <w:t>Matricaria</w:t>
      </w:r>
      <w:proofErr w:type="spellEnd"/>
      <w:r w:rsidRPr="007025EC">
        <w:rPr>
          <w:rFonts w:ascii="Times" w:eastAsia="Times New Roman" w:hAnsi="Times" w:cs="Times"/>
          <w:bCs/>
          <w:i/>
          <w:iCs/>
          <w:sz w:val="24"/>
          <w:szCs w:val="24"/>
          <w:lang w:val="en-US"/>
        </w:rPr>
        <w:t xml:space="preserve"> recutita</w:t>
      </w:r>
      <w:r w:rsidRPr="007025EC">
        <w:rPr>
          <w:rFonts w:ascii="Times" w:eastAsia="Times New Roman" w:hAnsi="Times" w:cs="Times"/>
          <w:bCs/>
          <w:sz w:val="24"/>
          <w:szCs w:val="24"/>
          <w:lang w:val="en-US"/>
        </w:rPr>
        <w:t xml:space="preserve"> L. or </w:t>
      </w:r>
      <w:r w:rsidRPr="007025EC">
        <w:rPr>
          <w:rFonts w:ascii="Times" w:eastAsia="Times New Roman" w:hAnsi="Times" w:cs="Times"/>
          <w:bCs/>
          <w:i/>
          <w:iCs/>
          <w:sz w:val="24"/>
          <w:szCs w:val="24"/>
          <w:lang w:val="en-US"/>
        </w:rPr>
        <w:t>Salvia officinalis</w:t>
      </w:r>
      <w:r w:rsidRPr="007025EC">
        <w:rPr>
          <w:rFonts w:ascii="Times" w:eastAsia="Times New Roman" w:hAnsi="Times" w:cs="Times"/>
          <w:bCs/>
          <w:sz w:val="24"/>
          <w:szCs w:val="24"/>
          <w:lang w:val="en-US"/>
        </w:rPr>
        <w:t xml:space="preserve"> L.</w:t>
      </w:r>
      <w:r w:rsidR="00FB2583">
        <w:rPr>
          <w:rFonts w:ascii="Times" w:eastAsia="Times New Roman" w:hAnsi="Times" w:cs="Times"/>
          <w:bCs/>
          <w:sz w:val="24"/>
          <w:szCs w:val="24"/>
          <w:lang w:val="en-US"/>
        </w:rPr>
        <w:t xml:space="preserve"> </w:t>
      </w:r>
      <w:r w:rsidR="00FB2583" w:rsidRPr="00FB2583">
        <w:rPr>
          <w:rFonts w:ascii="Times" w:hAnsi="Times" w:cs="Times"/>
          <w:i/>
          <w:iCs/>
          <w:color w:val="C00000"/>
          <w:sz w:val="24"/>
          <w:szCs w:val="24"/>
          <w:lang w:val="en-US"/>
        </w:rPr>
        <w:t xml:space="preserve">Moringa </w:t>
      </w:r>
      <w:proofErr w:type="spellStart"/>
      <w:r w:rsidR="00FB2583" w:rsidRPr="00FB2583">
        <w:rPr>
          <w:rFonts w:ascii="Times" w:hAnsi="Times" w:cs="Times"/>
          <w:i/>
          <w:iCs/>
          <w:color w:val="C00000"/>
          <w:sz w:val="24"/>
          <w:szCs w:val="24"/>
          <w:lang w:val="en-US"/>
        </w:rPr>
        <w:lastRenderedPageBreak/>
        <w:t>oleífera</w:t>
      </w:r>
      <w:proofErr w:type="spellEnd"/>
      <w:r w:rsidR="00FB2583" w:rsidRPr="00FB2583">
        <w:rPr>
          <w:rFonts w:ascii="Times" w:hAnsi="Times" w:cs="Times"/>
          <w:i/>
          <w:iCs/>
          <w:color w:val="C00000"/>
          <w:sz w:val="24"/>
          <w:szCs w:val="24"/>
          <w:lang w:val="en-US"/>
        </w:rPr>
        <w:t xml:space="preserve">, Spirulina platensis, Arbutus unedo, </w:t>
      </w:r>
      <w:proofErr w:type="spellStart"/>
      <w:r w:rsidR="00FB2583" w:rsidRPr="00FB2583">
        <w:rPr>
          <w:rFonts w:ascii="Times" w:hAnsi="Times" w:cs="Times"/>
          <w:i/>
          <w:iCs/>
          <w:color w:val="C00000"/>
          <w:sz w:val="24"/>
          <w:szCs w:val="24"/>
          <w:lang w:val="en-US"/>
        </w:rPr>
        <w:t>Micromeria</w:t>
      </w:r>
      <w:proofErr w:type="spellEnd"/>
      <w:r w:rsidR="00FB2583" w:rsidRPr="00FB2583">
        <w:rPr>
          <w:rFonts w:ascii="Times" w:hAnsi="Times" w:cs="Times"/>
          <w:i/>
          <w:iCs/>
          <w:color w:val="C00000"/>
          <w:sz w:val="24"/>
          <w:szCs w:val="24"/>
          <w:lang w:val="en-US"/>
        </w:rPr>
        <w:t xml:space="preserve"> </w:t>
      </w:r>
      <w:proofErr w:type="spellStart"/>
      <w:r w:rsidR="00FB2583" w:rsidRPr="00FB2583">
        <w:rPr>
          <w:rFonts w:ascii="Times" w:hAnsi="Times" w:cs="Times"/>
          <w:i/>
          <w:iCs/>
          <w:color w:val="C00000"/>
          <w:sz w:val="24"/>
          <w:szCs w:val="24"/>
          <w:lang w:val="en-US"/>
        </w:rPr>
        <w:t>graeca</w:t>
      </w:r>
      <w:proofErr w:type="spellEnd"/>
      <w:r w:rsidR="00FB2583" w:rsidRPr="00FB2583">
        <w:rPr>
          <w:rFonts w:ascii="Times" w:hAnsi="Times" w:cs="Times"/>
          <w:i/>
          <w:iCs/>
          <w:color w:val="C00000"/>
          <w:sz w:val="24"/>
          <w:szCs w:val="24"/>
          <w:lang w:val="en-US"/>
        </w:rPr>
        <w:t xml:space="preserve"> </w:t>
      </w:r>
      <w:r w:rsidR="00FB2583" w:rsidRPr="00FB2583">
        <w:rPr>
          <w:rFonts w:ascii="Times" w:hAnsi="Times" w:cs="Times"/>
          <w:color w:val="C00000"/>
          <w:sz w:val="24"/>
          <w:szCs w:val="24"/>
          <w:lang w:val="en-US"/>
        </w:rPr>
        <w:t>(</w:t>
      </w:r>
      <w:proofErr w:type="gramStart"/>
      <w:r w:rsidR="00FB2583" w:rsidRPr="00FB2583">
        <w:rPr>
          <w:rFonts w:ascii="Times" w:hAnsi="Times" w:cs="Times"/>
          <w:color w:val="C00000"/>
          <w:sz w:val="24"/>
          <w:szCs w:val="24"/>
          <w:lang w:val="en-US"/>
        </w:rPr>
        <w:t>L.)Benth</w:t>
      </w:r>
      <w:proofErr w:type="gramEnd"/>
      <w:r w:rsidR="00FB2583" w:rsidRPr="00FB2583">
        <w:rPr>
          <w:rFonts w:ascii="Times" w:hAnsi="Times" w:cs="Times"/>
          <w:color w:val="C00000"/>
          <w:sz w:val="24"/>
          <w:szCs w:val="24"/>
          <w:lang w:val="en-US"/>
        </w:rPr>
        <w:t xml:space="preserve">. ex </w:t>
      </w:r>
      <w:proofErr w:type="spellStart"/>
      <w:r w:rsidR="00FB2583" w:rsidRPr="00FB2583">
        <w:rPr>
          <w:rFonts w:ascii="Times" w:hAnsi="Times" w:cs="Times"/>
          <w:color w:val="C00000"/>
          <w:sz w:val="24"/>
          <w:szCs w:val="24"/>
          <w:lang w:val="en-US"/>
        </w:rPr>
        <w:t>Rchb</w:t>
      </w:r>
      <w:proofErr w:type="spellEnd"/>
      <w:r w:rsidR="00FB2583" w:rsidRPr="00FB2583">
        <w:rPr>
          <w:rFonts w:ascii="Times" w:hAnsi="Times" w:cs="Times"/>
          <w:i/>
          <w:iCs/>
          <w:color w:val="C00000"/>
          <w:sz w:val="24"/>
          <w:szCs w:val="24"/>
          <w:lang w:val="en-US"/>
        </w:rPr>
        <w:t>. and Mentha rotundifolia</w:t>
      </w:r>
      <w:r w:rsidRPr="007025EC">
        <w:rPr>
          <w:rFonts w:ascii="Times" w:eastAsia="Times New Roman" w:hAnsi="Times" w:cs="Times"/>
          <w:bCs/>
          <w:sz w:val="24"/>
          <w:szCs w:val="24"/>
          <w:lang w:val="en-US"/>
        </w:rPr>
        <w:t>, the potential of quinoa leaves as sources of bioactive compounds is remarkable (Table 3).</w:t>
      </w:r>
    </w:p>
    <w:p w14:paraId="6A22AA99" w14:textId="4540850D" w:rsidR="000D315C" w:rsidRPr="00055960" w:rsidRDefault="007072FF" w:rsidP="000D315C">
      <w:pPr>
        <w:spacing w:after="0" w:line="480" w:lineRule="auto"/>
        <w:ind w:firstLine="0"/>
        <w:rPr>
          <w:rFonts w:ascii="Times" w:eastAsia="Times New Roman" w:hAnsi="Times" w:cs="Times"/>
          <w:bCs/>
          <w:lang w:val="en-US"/>
        </w:rPr>
      </w:pPr>
      <w:r w:rsidRPr="00055960">
        <w:rPr>
          <w:rFonts w:ascii="Times" w:eastAsia="Times New Roman" w:hAnsi="Times" w:cs="Times"/>
          <w:b/>
          <w:lang w:val="en-US"/>
        </w:rPr>
        <w:lastRenderedPageBreak/>
        <w:t xml:space="preserve"> </w:t>
      </w:r>
      <w:r w:rsidR="000D315C" w:rsidRPr="00055960">
        <w:rPr>
          <w:rFonts w:ascii="Times" w:eastAsia="Times New Roman" w:hAnsi="Times" w:cs="Times"/>
          <w:b/>
          <w:lang w:val="en-US"/>
        </w:rPr>
        <w:t xml:space="preserve">Table 3. </w:t>
      </w:r>
      <w:r w:rsidR="000D315C" w:rsidRPr="00055960">
        <w:rPr>
          <w:rFonts w:ascii="Times" w:eastAsia="Times New Roman" w:hAnsi="Times" w:cs="Times"/>
          <w:bCs/>
          <w:lang w:val="en-US"/>
        </w:rPr>
        <w:t>Comparation of total flavonoid content from studied quinoa leaves to the content of quinoa leaves and other natural sources reported in the literature.</w:t>
      </w:r>
    </w:p>
    <w:tbl>
      <w:tblPr>
        <w:tblW w:w="13006" w:type="dxa"/>
        <w:tblCellMar>
          <w:left w:w="70" w:type="dxa"/>
          <w:right w:w="70" w:type="dxa"/>
        </w:tblCellMar>
        <w:tblLook w:val="04A0" w:firstRow="1" w:lastRow="0" w:firstColumn="1" w:lastColumn="0" w:noHBand="0" w:noVBand="1"/>
      </w:tblPr>
      <w:tblGrid>
        <w:gridCol w:w="5090"/>
        <w:gridCol w:w="1344"/>
        <w:gridCol w:w="2379"/>
        <w:gridCol w:w="2318"/>
        <w:gridCol w:w="1982"/>
      </w:tblGrid>
      <w:tr w:rsidR="00DA68E9" w:rsidRPr="00055960" w14:paraId="68379CDA" w14:textId="77777777" w:rsidTr="00DA68E9">
        <w:trPr>
          <w:trHeight w:val="516"/>
        </w:trPr>
        <w:tc>
          <w:tcPr>
            <w:tcW w:w="5090" w:type="dxa"/>
            <w:tcBorders>
              <w:top w:val="single" w:sz="8" w:space="0" w:color="auto"/>
              <w:left w:val="nil"/>
              <w:bottom w:val="single" w:sz="8" w:space="0" w:color="auto"/>
              <w:right w:val="nil"/>
            </w:tcBorders>
            <w:shd w:val="clear" w:color="auto" w:fill="auto"/>
            <w:vAlign w:val="center"/>
            <w:hideMark/>
          </w:tcPr>
          <w:p w14:paraId="4EF7A991" w14:textId="77777777" w:rsidR="000D315C" w:rsidRPr="00055960" w:rsidRDefault="000D315C" w:rsidP="00D84A9B">
            <w:pPr>
              <w:spacing w:beforeLines="60" w:before="144" w:after="0" w:line="240" w:lineRule="auto"/>
              <w:ind w:firstLine="0"/>
              <w:jc w:val="center"/>
              <w:rPr>
                <w:rFonts w:ascii="Times" w:eastAsia="Times New Roman" w:hAnsi="Times" w:cs="Times"/>
                <w:b/>
                <w:bCs/>
                <w:color w:val="000000"/>
                <w:lang w:eastAsia="es-EC"/>
              </w:rPr>
            </w:pPr>
            <w:proofErr w:type="spellStart"/>
            <w:r w:rsidRPr="00055960">
              <w:rPr>
                <w:rFonts w:ascii="Times" w:eastAsia="Times New Roman" w:hAnsi="Times" w:cs="Times"/>
                <w:b/>
                <w:bCs/>
                <w:color w:val="000000"/>
                <w:lang w:eastAsia="es-EC"/>
              </w:rPr>
              <w:t>Resources</w:t>
            </w:r>
            <w:proofErr w:type="spellEnd"/>
          </w:p>
        </w:tc>
        <w:tc>
          <w:tcPr>
            <w:tcW w:w="1342" w:type="dxa"/>
            <w:tcBorders>
              <w:top w:val="single" w:sz="8" w:space="0" w:color="auto"/>
              <w:left w:val="nil"/>
              <w:bottom w:val="single" w:sz="8" w:space="0" w:color="auto"/>
              <w:right w:val="nil"/>
            </w:tcBorders>
            <w:shd w:val="clear" w:color="auto" w:fill="auto"/>
            <w:vAlign w:val="center"/>
            <w:hideMark/>
          </w:tcPr>
          <w:p w14:paraId="0E30EE6E" w14:textId="77777777" w:rsidR="000D315C" w:rsidRPr="00055960" w:rsidRDefault="000D315C" w:rsidP="00D84A9B">
            <w:pPr>
              <w:spacing w:beforeLines="60" w:before="144" w:after="0" w:line="240" w:lineRule="auto"/>
              <w:ind w:firstLine="0"/>
              <w:jc w:val="center"/>
              <w:rPr>
                <w:rFonts w:ascii="Times" w:eastAsia="Times New Roman" w:hAnsi="Times" w:cs="Times"/>
                <w:b/>
                <w:bCs/>
                <w:color w:val="000000"/>
                <w:lang w:eastAsia="es-EC"/>
              </w:rPr>
            </w:pPr>
            <w:proofErr w:type="spellStart"/>
            <w:r w:rsidRPr="00055960">
              <w:rPr>
                <w:rFonts w:ascii="Times" w:eastAsia="Times New Roman" w:hAnsi="Times" w:cs="Times"/>
                <w:b/>
                <w:bCs/>
                <w:color w:val="000000"/>
                <w:lang w:eastAsia="es-EC"/>
              </w:rPr>
              <w:t>Solvent</w:t>
            </w:r>
            <w:proofErr w:type="spellEnd"/>
          </w:p>
        </w:tc>
        <w:tc>
          <w:tcPr>
            <w:tcW w:w="2379" w:type="dxa"/>
            <w:tcBorders>
              <w:top w:val="single" w:sz="8" w:space="0" w:color="auto"/>
              <w:left w:val="nil"/>
              <w:bottom w:val="single" w:sz="8" w:space="0" w:color="auto"/>
              <w:right w:val="nil"/>
            </w:tcBorders>
            <w:shd w:val="clear" w:color="auto" w:fill="auto"/>
            <w:vAlign w:val="center"/>
            <w:hideMark/>
          </w:tcPr>
          <w:p w14:paraId="0637A1C5" w14:textId="77777777" w:rsidR="000D315C" w:rsidRPr="00055960" w:rsidRDefault="000D315C" w:rsidP="00D84A9B">
            <w:pPr>
              <w:spacing w:beforeLines="60" w:before="144" w:after="0" w:line="240" w:lineRule="auto"/>
              <w:ind w:firstLine="0"/>
              <w:jc w:val="center"/>
              <w:rPr>
                <w:rFonts w:ascii="Times" w:eastAsia="Times New Roman" w:hAnsi="Times" w:cs="Times"/>
                <w:b/>
                <w:bCs/>
                <w:color w:val="000000"/>
                <w:lang w:eastAsia="es-EC"/>
              </w:rPr>
            </w:pPr>
            <w:proofErr w:type="spellStart"/>
            <w:r w:rsidRPr="00055960">
              <w:rPr>
                <w:rFonts w:ascii="Times" w:eastAsia="Times New Roman" w:hAnsi="Times" w:cs="Times"/>
                <w:b/>
                <w:bCs/>
                <w:color w:val="000000"/>
                <w:lang w:eastAsia="es-EC"/>
              </w:rPr>
              <w:t>Method</w:t>
            </w:r>
            <w:proofErr w:type="spellEnd"/>
          </w:p>
        </w:tc>
        <w:tc>
          <w:tcPr>
            <w:tcW w:w="2213" w:type="dxa"/>
            <w:tcBorders>
              <w:top w:val="single" w:sz="8" w:space="0" w:color="auto"/>
              <w:left w:val="nil"/>
              <w:bottom w:val="single" w:sz="8" w:space="0" w:color="auto"/>
              <w:right w:val="nil"/>
            </w:tcBorders>
            <w:shd w:val="clear" w:color="auto" w:fill="auto"/>
            <w:vAlign w:val="center"/>
            <w:hideMark/>
          </w:tcPr>
          <w:p w14:paraId="1F45B1B3" w14:textId="77777777" w:rsidR="000D315C" w:rsidRPr="00620F16" w:rsidRDefault="000D315C" w:rsidP="00D84A9B">
            <w:pPr>
              <w:spacing w:beforeLines="60" w:before="144" w:after="0" w:line="240" w:lineRule="auto"/>
              <w:ind w:firstLine="0"/>
              <w:jc w:val="center"/>
              <w:rPr>
                <w:rFonts w:ascii="Times" w:eastAsia="Times New Roman" w:hAnsi="Times" w:cs="Times"/>
                <w:b/>
                <w:bCs/>
                <w:color w:val="000000"/>
                <w:lang w:val="en-US" w:eastAsia="es-EC"/>
              </w:rPr>
            </w:pPr>
            <w:r w:rsidRPr="00620F16">
              <w:rPr>
                <w:rFonts w:ascii="Times" w:eastAsia="Times New Roman" w:hAnsi="Times" w:cs="Times"/>
                <w:b/>
                <w:bCs/>
                <w:color w:val="000000"/>
                <w:lang w:val="en-US" w:eastAsia="es-EC"/>
              </w:rPr>
              <w:t>Total flavonoids (mg rutin-eq/g)</w:t>
            </w:r>
          </w:p>
        </w:tc>
        <w:tc>
          <w:tcPr>
            <w:tcW w:w="1982" w:type="dxa"/>
            <w:tcBorders>
              <w:top w:val="single" w:sz="8" w:space="0" w:color="auto"/>
              <w:left w:val="nil"/>
              <w:bottom w:val="single" w:sz="8" w:space="0" w:color="auto"/>
              <w:right w:val="nil"/>
            </w:tcBorders>
            <w:shd w:val="clear" w:color="auto" w:fill="auto"/>
            <w:vAlign w:val="center"/>
            <w:hideMark/>
          </w:tcPr>
          <w:p w14:paraId="4FBEDD2B" w14:textId="77777777" w:rsidR="000D315C" w:rsidRPr="00055960" w:rsidRDefault="000D315C" w:rsidP="00D84A9B">
            <w:pPr>
              <w:spacing w:beforeLines="60" w:before="144" w:after="0" w:line="240" w:lineRule="auto"/>
              <w:ind w:firstLine="0"/>
              <w:jc w:val="center"/>
              <w:rPr>
                <w:rFonts w:ascii="Times" w:eastAsia="Times New Roman" w:hAnsi="Times" w:cs="Times"/>
                <w:b/>
                <w:bCs/>
                <w:color w:val="000000"/>
                <w:lang w:eastAsia="es-EC"/>
              </w:rPr>
            </w:pPr>
            <w:proofErr w:type="spellStart"/>
            <w:r w:rsidRPr="00055960">
              <w:rPr>
                <w:rFonts w:ascii="Times" w:eastAsia="Times New Roman" w:hAnsi="Times" w:cs="Times"/>
                <w:b/>
                <w:bCs/>
                <w:color w:val="000000"/>
                <w:lang w:eastAsia="es-EC"/>
              </w:rPr>
              <w:t>References</w:t>
            </w:r>
            <w:proofErr w:type="spellEnd"/>
          </w:p>
        </w:tc>
      </w:tr>
      <w:tr w:rsidR="00DA68E9" w:rsidRPr="00055960" w14:paraId="07B4F15E" w14:textId="77777777" w:rsidTr="00DA68E9">
        <w:trPr>
          <w:trHeight w:val="262"/>
        </w:trPr>
        <w:tc>
          <w:tcPr>
            <w:tcW w:w="5090" w:type="dxa"/>
            <w:tcBorders>
              <w:top w:val="nil"/>
              <w:left w:val="nil"/>
              <w:bottom w:val="nil"/>
              <w:right w:val="nil"/>
            </w:tcBorders>
            <w:shd w:val="clear" w:color="auto" w:fill="auto"/>
            <w:noWrap/>
            <w:vAlign w:val="bottom"/>
            <w:hideMark/>
          </w:tcPr>
          <w:p w14:paraId="3889360E" w14:textId="0D958212"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r w:rsidRPr="00055960">
              <w:rPr>
                <w:rFonts w:ascii="Times" w:eastAsia="Times New Roman" w:hAnsi="Times" w:cs="Times"/>
                <w:color w:val="000000"/>
                <w:lang w:val="en-US" w:eastAsia="es-EC"/>
              </w:rPr>
              <w:t>Quinoa leaves, INIAP-</w:t>
            </w:r>
            <w:proofErr w:type="spellStart"/>
            <w:r w:rsidRPr="00055960">
              <w:rPr>
                <w:rFonts w:ascii="Times" w:eastAsia="Times New Roman" w:hAnsi="Times" w:cs="Times"/>
                <w:color w:val="000000"/>
                <w:lang w:val="en-US" w:eastAsia="es-EC"/>
              </w:rPr>
              <w:t>Tunkahuan</w:t>
            </w:r>
            <w:proofErr w:type="spellEnd"/>
            <w:r w:rsidRPr="00055960">
              <w:rPr>
                <w:rFonts w:ascii="Times" w:eastAsia="Times New Roman" w:hAnsi="Times" w:cs="Times"/>
                <w:color w:val="000000"/>
                <w:lang w:val="en-US" w:eastAsia="es-EC"/>
              </w:rPr>
              <w:t>, sweet variety</w:t>
            </w:r>
          </w:p>
        </w:tc>
        <w:tc>
          <w:tcPr>
            <w:tcW w:w="1342" w:type="dxa"/>
            <w:vMerge w:val="restart"/>
            <w:tcBorders>
              <w:top w:val="nil"/>
              <w:left w:val="nil"/>
              <w:bottom w:val="nil"/>
              <w:right w:val="nil"/>
            </w:tcBorders>
            <w:shd w:val="clear" w:color="auto" w:fill="auto"/>
            <w:vAlign w:val="center"/>
            <w:hideMark/>
          </w:tcPr>
          <w:p w14:paraId="02EB8F48"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t xml:space="preserve">DES </w:t>
            </w:r>
            <w:r w:rsidRPr="00055960">
              <w:rPr>
                <w:rFonts w:ascii="Times" w:eastAsia="Times New Roman" w:hAnsi="Times" w:cs="Times"/>
                <w:color w:val="000000"/>
                <w:vertAlign w:val="superscript"/>
                <w:lang w:eastAsia="es-EC"/>
              </w:rPr>
              <w:t>(a)</w:t>
            </w:r>
            <w:r w:rsidRPr="00055960">
              <w:rPr>
                <w:rFonts w:ascii="Times" w:eastAsia="Times New Roman" w:hAnsi="Times" w:cs="Times"/>
                <w:color w:val="000000"/>
                <w:lang w:eastAsia="es-EC"/>
              </w:rPr>
              <w:t xml:space="preserve"> </w:t>
            </w:r>
          </w:p>
        </w:tc>
        <w:tc>
          <w:tcPr>
            <w:tcW w:w="2379" w:type="dxa"/>
            <w:tcBorders>
              <w:top w:val="nil"/>
              <w:left w:val="nil"/>
              <w:bottom w:val="nil"/>
              <w:right w:val="nil"/>
            </w:tcBorders>
            <w:shd w:val="clear" w:color="auto" w:fill="auto"/>
            <w:noWrap/>
            <w:vAlign w:val="bottom"/>
            <w:hideMark/>
          </w:tcPr>
          <w:p w14:paraId="21E4689E"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t>HPTLC</w:t>
            </w:r>
          </w:p>
        </w:tc>
        <w:tc>
          <w:tcPr>
            <w:tcW w:w="2213" w:type="dxa"/>
            <w:tcBorders>
              <w:top w:val="nil"/>
              <w:left w:val="nil"/>
              <w:bottom w:val="nil"/>
              <w:right w:val="nil"/>
            </w:tcBorders>
            <w:shd w:val="clear" w:color="auto" w:fill="auto"/>
            <w:noWrap/>
            <w:vAlign w:val="bottom"/>
            <w:hideMark/>
          </w:tcPr>
          <w:p w14:paraId="528E365D" w14:textId="1625559D"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7.09 ± 0.52</w:t>
            </w:r>
            <w:r w:rsidRPr="00055960">
              <w:rPr>
                <w:rFonts w:ascii="Times" w:eastAsia="Times New Roman" w:hAnsi="Times" w:cs="Times"/>
                <w:color w:val="000000"/>
                <w:sz w:val="20"/>
                <w:szCs w:val="20"/>
                <w:vertAlign w:val="superscript"/>
                <w:lang w:eastAsia="es-EC"/>
              </w:rPr>
              <w:t>(b)</w:t>
            </w:r>
          </w:p>
        </w:tc>
        <w:tc>
          <w:tcPr>
            <w:tcW w:w="1982" w:type="dxa"/>
            <w:tcBorders>
              <w:top w:val="nil"/>
              <w:left w:val="nil"/>
              <w:bottom w:val="nil"/>
              <w:right w:val="nil"/>
            </w:tcBorders>
            <w:shd w:val="clear" w:color="auto" w:fill="auto"/>
            <w:noWrap/>
            <w:vAlign w:val="bottom"/>
            <w:hideMark/>
          </w:tcPr>
          <w:p w14:paraId="34C86AC6" w14:textId="77777777" w:rsidR="00ED2B8B" w:rsidRPr="00055960" w:rsidRDefault="00ED2B8B" w:rsidP="00ED2B8B">
            <w:pPr>
              <w:spacing w:beforeLines="60" w:before="144" w:after="0" w:line="240" w:lineRule="auto"/>
              <w:ind w:firstLine="0"/>
              <w:jc w:val="left"/>
              <w:rPr>
                <w:rFonts w:ascii="Times" w:eastAsia="Times New Roman" w:hAnsi="Times" w:cs="Times"/>
                <w:color w:val="000000"/>
                <w:lang w:eastAsia="es-EC"/>
              </w:rPr>
            </w:pPr>
            <w:r w:rsidRPr="00055960">
              <w:rPr>
                <w:rFonts w:ascii="Times" w:eastAsia="Times New Roman" w:hAnsi="Times" w:cs="Times"/>
                <w:color w:val="000000"/>
                <w:lang w:eastAsia="es-EC"/>
              </w:rPr>
              <w:t> </w:t>
            </w:r>
          </w:p>
        </w:tc>
      </w:tr>
      <w:tr w:rsidR="00DA68E9" w:rsidRPr="00055960" w14:paraId="46ED6C4D" w14:textId="77777777" w:rsidTr="00DA68E9">
        <w:trPr>
          <w:trHeight w:val="262"/>
        </w:trPr>
        <w:tc>
          <w:tcPr>
            <w:tcW w:w="5090" w:type="dxa"/>
            <w:tcBorders>
              <w:top w:val="nil"/>
              <w:left w:val="nil"/>
              <w:bottom w:val="nil"/>
              <w:right w:val="nil"/>
            </w:tcBorders>
            <w:shd w:val="clear" w:color="auto" w:fill="auto"/>
            <w:noWrap/>
            <w:vAlign w:val="bottom"/>
            <w:hideMark/>
          </w:tcPr>
          <w:p w14:paraId="439C68E8" w14:textId="1A351AFC"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r w:rsidRPr="00055960">
              <w:rPr>
                <w:rFonts w:ascii="Times" w:eastAsia="Times New Roman" w:hAnsi="Times" w:cs="Times"/>
                <w:color w:val="000000"/>
                <w:lang w:val="en-US" w:eastAsia="es-EC"/>
              </w:rPr>
              <w:t>Quinoa leaves, Chimborazo, bitter genotype</w:t>
            </w:r>
          </w:p>
        </w:tc>
        <w:tc>
          <w:tcPr>
            <w:tcW w:w="1342" w:type="dxa"/>
            <w:vMerge/>
            <w:tcBorders>
              <w:top w:val="nil"/>
              <w:left w:val="nil"/>
              <w:bottom w:val="nil"/>
              <w:right w:val="nil"/>
            </w:tcBorders>
            <w:vAlign w:val="center"/>
            <w:hideMark/>
          </w:tcPr>
          <w:p w14:paraId="62716A3D" w14:textId="77777777"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p>
        </w:tc>
        <w:tc>
          <w:tcPr>
            <w:tcW w:w="2379" w:type="dxa"/>
            <w:tcBorders>
              <w:top w:val="nil"/>
              <w:left w:val="nil"/>
              <w:bottom w:val="nil"/>
              <w:right w:val="nil"/>
            </w:tcBorders>
            <w:shd w:val="clear" w:color="auto" w:fill="auto"/>
            <w:noWrap/>
            <w:vAlign w:val="bottom"/>
            <w:hideMark/>
          </w:tcPr>
          <w:p w14:paraId="34059DD2"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t>HPTLC</w:t>
            </w:r>
          </w:p>
        </w:tc>
        <w:tc>
          <w:tcPr>
            <w:tcW w:w="2213" w:type="dxa"/>
            <w:tcBorders>
              <w:top w:val="nil"/>
              <w:left w:val="nil"/>
              <w:bottom w:val="nil"/>
              <w:right w:val="nil"/>
            </w:tcBorders>
            <w:shd w:val="clear" w:color="auto" w:fill="auto"/>
            <w:noWrap/>
            <w:vAlign w:val="bottom"/>
            <w:hideMark/>
          </w:tcPr>
          <w:p w14:paraId="56845E33" w14:textId="38EA4040"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 xml:space="preserve">6.14 ± 0.35 </w:t>
            </w:r>
            <w:r w:rsidRPr="00055960">
              <w:rPr>
                <w:rFonts w:ascii="Times" w:eastAsia="Times New Roman" w:hAnsi="Times" w:cs="Times"/>
                <w:color w:val="000000"/>
                <w:sz w:val="20"/>
                <w:szCs w:val="20"/>
                <w:vertAlign w:val="superscript"/>
                <w:lang w:eastAsia="es-EC"/>
              </w:rPr>
              <w:t>(b)</w:t>
            </w:r>
          </w:p>
        </w:tc>
        <w:tc>
          <w:tcPr>
            <w:tcW w:w="1982" w:type="dxa"/>
            <w:tcBorders>
              <w:top w:val="nil"/>
              <w:left w:val="nil"/>
              <w:bottom w:val="nil"/>
              <w:right w:val="nil"/>
            </w:tcBorders>
            <w:shd w:val="clear" w:color="auto" w:fill="auto"/>
            <w:noWrap/>
            <w:vAlign w:val="bottom"/>
            <w:hideMark/>
          </w:tcPr>
          <w:p w14:paraId="2F1EAD5C"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
        </w:tc>
      </w:tr>
      <w:tr w:rsidR="00DA68E9" w:rsidRPr="00055960" w14:paraId="1885B9E5" w14:textId="77777777" w:rsidTr="00DA68E9">
        <w:trPr>
          <w:trHeight w:val="262"/>
        </w:trPr>
        <w:tc>
          <w:tcPr>
            <w:tcW w:w="5090" w:type="dxa"/>
            <w:tcBorders>
              <w:top w:val="nil"/>
              <w:left w:val="nil"/>
              <w:bottom w:val="nil"/>
              <w:right w:val="nil"/>
            </w:tcBorders>
            <w:shd w:val="clear" w:color="auto" w:fill="auto"/>
            <w:noWrap/>
            <w:vAlign w:val="bottom"/>
            <w:hideMark/>
          </w:tcPr>
          <w:p w14:paraId="1D60A38F" w14:textId="6C1C25CA"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r w:rsidRPr="00055960">
              <w:rPr>
                <w:rFonts w:ascii="Times" w:eastAsia="Times New Roman" w:hAnsi="Times" w:cs="Times"/>
                <w:color w:val="000000"/>
                <w:lang w:val="en-US" w:eastAsia="es-EC"/>
              </w:rPr>
              <w:t>Quinoa leaves, INIAP-</w:t>
            </w:r>
            <w:proofErr w:type="spellStart"/>
            <w:r w:rsidRPr="00055960">
              <w:rPr>
                <w:rFonts w:ascii="Times" w:eastAsia="Times New Roman" w:hAnsi="Times" w:cs="Times"/>
                <w:color w:val="000000"/>
                <w:lang w:val="en-US" w:eastAsia="es-EC"/>
              </w:rPr>
              <w:t>Tunkahuan</w:t>
            </w:r>
            <w:proofErr w:type="spellEnd"/>
            <w:r w:rsidRPr="00055960">
              <w:rPr>
                <w:rFonts w:ascii="Times" w:eastAsia="Times New Roman" w:hAnsi="Times" w:cs="Times"/>
                <w:color w:val="000000"/>
                <w:lang w:val="en-US" w:eastAsia="es-EC"/>
              </w:rPr>
              <w:t>, sweet variety</w:t>
            </w:r>
          </w:p>
        </w:tc>
        <w:tc>
          <w:tcPr>
            <w:tcW w:w="1342" w:type="dxa"/>
            <w:vMerge w:val="restart"/>
            <w:tcBorders>
              <w:top w:val="nil"/>
              <w:left w:val="nil"/>
              <w:bottom w:val="nil"/>
              <w:right w:val="nil"/>
            </w:tcBorders>
            <w:shd w:val="clear" w:color="auto" w:fill="auto"/>
            <w:vAlign w:val="center"/>
            <w:hideMark/>
          </w:tcPr>
          <w:p w14:paraId="1F6F79C5" w14:textId="52536AF2"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Methanol</w:t>
            </w:r>
            <w:proofErr w:type="spellEnd"/>
            <w:r w:rsidRPr="00055960">
              <w:rPr>
                <w:rFonts w:ascii="Times" w:eastAsia="Times New Roman" w:hAnsi="Times" w:cs="Times"/>
                <w:color w:val="000000"/>
                <w:lang w:eastAsia="es-EC"/>
              </w:rPr>
              <w:t xml:space="preserve"> </w:t>
            </w:r>
          </w:p>
        </w:tc>
        <w:tc>
          <w:tcPr>
            <w:tcW w:w="2379" w:type="dxa"/>
            <w:tcBorders>
              <w:top w:val="nil"/>
              <w:left w:val="nil"/>
              <w:bottom w:val="nil"/>
              <w:right w:val="nil"/>
            </w:tcBorders>
            <w:shd w:val="clear" w:color="auto" w:fill="auto"/>
            <w:noWrap/>
            <w:vAlign w:val="bottom"/>
            <w:hideMark/>
          </w:tcPr>
          <w:p w14:paraId="129F45B9"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t>HPTLC</w:t>
            </w:r>
          </w:p>
        </w:tc>
        <w:tc>
          <w:tcPr>
            <w:tcW w:w="2213" w:type="dxa"/>
            <w:tcBorders>
              <w:top w:val="nil"/>
              <w:left w:val="nil"/>
              <w:bottom w:val="nil"/>
              <w:right w:val="nil"/>
            </w:tcBorders>
            <w:shd w:val="clear" w:color="auto" w:fill="auto"/>
            <w:noWrap/>
            <w:vAlign w:val="bottom"/>
            <w:hideMark/>
          </w:tcPr>
          <w:p w14:paraId="034284CE" w14:textId="26A5827D"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 xml:space="preserve">7.18 ± 0.56 </w:t>
            </w:r>
            <w:r w:rsidRPr="00055960">
              <w:rPr>
                <w:rFonts w:ascii="Times" w:eastAsia="Times New Roman" w:hAnsi="Times" w:cs="Times"/>
                <w:color w:val="000000"/>
                <w:sz w:val="20"/>
                <w:szCs w:val="20"/>
                <w:vertAlign w:val="superscript"/>
                <w:lang w:eastAsia="es-EC"/>
              </w:rPr>
              <w:t>(b)</w:t>
            </w:r>
          </w:p>
        </w:tc>
        <w:tc>
          <w:tcPr>
            <w:tcW w:w="1982" w:type="dxa"/>
            <w:tcBorders>
              <w:top w:val="nil"/>
              <w:left w:val="nil"/>
              <w:bottom w:val="nil"/>
              <w:right w:val="nil"/>
            </w:tcBorders>
            <w:shd w:val="clear" w:color="auto" w:fill="auto"/>
            <w:noWrap/>
            <w:vAlign w:val="bottom"/>
            <w:hideMark/>
          </w:tcPr>
          <w:p w14:paraId="29ED87F6"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
        </w:tc>
      </w:tr>
      <w:tr w:rsidR="00DA68E9" w:rsidRPr="00055960" w14:paraId="54D9FA8E" w14:textId="77777777" w:rsidTr="00DA68E9">
        <w:trPr>
          <w:trHeight w:val="262"/>
        </w:trPr>
        <w:tc>
          <w:tcPr>
            <w:tcW w:w="5090" w:type="dxa"/>
            <w:tcBorders>
              <w:top w:val="nil"/>
              <w:left w:val="nil"/>
              <w:bottom w:val="nil"/>
              <w:right w:val="nil"/>
            </w:tcBorders>
            <w:shd w:val="clear" w:color="auto" w:fill="auto"/>
            <w:noWrap/>
            <w:vAlign w:val="bottom"/>
            <w:hideMark/>
          </w:tcPr>
          <w:p w14:paraId="5D394248" w14:textId="6F3D6346"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r w:rsidRPr="00055960">
              <w:rPr>
                <w:rFonts w:ascii="Times" w:eastAsia="Times New Roman" w:hAnsi="Times" w:cs="Times"/>
                <w:color w:val="000000"/>
                <w:lang w:val="en-US" w:eastAsia="es-EC"/>
              </w:rPr>
              <w:t>Quinoa leaves, Chimborazo, bitter genotype</w:t>
            </w:r>
          </w:p>
        </w:tc>
        <w:tc>
          <w:tcPr>
            <w:tcW w:w="1342" w:type="dxa"/>
            <w:vMerge/>
            <w:tcBorders>
              <w:top w:val="nil"/>
              <w:left w:val="nil"/>
              <w:bottom w:val="nil"/>
              <w:right w:val="nil"/>
            </w:tcBorders>
            <w:vAlign w:val="center"/>
            <w:hideMark/>
          </w:tcPr>
          <w:p w14:paraId="78B0B7EB" w14:textId="77777777" w:rsidR="00ED2B8B" w:rsidRPr="00055960" w:rsidRDefault="00ED2B8B" w:rsidP="00ED2B8B">
            <w:pPr>
              <w:spacing w:beforeLines="60" w:before="144" w:after="0" w:line="240" w:lineRule="auto"/>
              <w:ind w:firstLine="0"/>
              <w:jc w:val="left"/>
              <w:rPr>
                <w:rFonts w:ascii="Times" w:eastAsia="Times New Roman" w:hAnsi="Times" w:cs="Times"/>
                <w:color w:val="000000"/>
                <w:lang w:val="en-US" w:eastAsia="es-EC"/>
              </w:rPr>
            </w:pPr>
          </w:p>
        </w:tc>
        <w:tc>
          <w:tcPr>
            <w:tcW w:w="2379" w:type="dxa"/>
            <w:tcBorders>
              <w:top w:val="nil"/>
              <w:left w:val="nil"/>
              <w:bottom w:val="nil"/>
              <w:right w:val="nil"/>
            </w:tcBorders>
            <w:shd w:val="clear" w:color="auto" w:fill="auto"/>
            <w:noWrap/>
            <w:vAlign w:val="bottom"/>
            <w:hideMark/>
          </w:tcPr>
          <w:p w14:paraId="2E8CA490"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t>HPTLC</w:t>
            </w:r>
          </w:p>
        </w:tc>
        <w:tc>
          <w:tcPr>
            <w:tcW w:w="2213" w:type="dxa"/>
            <w:tcBorders>
              <w:top w:val="nil"/>
              <w:left w:val="nil"/>
              <w:bottom w:val="nil"/>
              <w:right w:val="nil"/>
            </w:tcBorders>
            <w:shd w:val="clear" w:color="auto" w:fill="auto"/>
            <w:noWrap/>
            <w:vAlign w:val="bottom"/>
            <w:hideMark/>
          </w:tcPr>
          <w:p w14:paraId="6491FB42" w14:textId="29AC5DAD"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 xml:space="preserve">5.70 ± 0.14 </w:t>
            </w:r>
            <w:r w:rsidRPr="00055960">
              <w:rPr>
                <w:rFonts w:ascii="Times" w:eastAsia="Times New Roman" w:hAnsi="Times" w:cs="Times"/>
                <w:color w:val="000000"/>
                <w:sz w:val="20"/>
                <w:szCs w:val="20"/>
                <w:vertAlign w:val="superscript"/>
                <w:lang w:eastAsia="es-EC"/>
              </w:rPr>
              <w:t>(b)</w:t>
            </w:r>
          </w:p>
        </w:tc>
        <w:tc>
          <w:tcPr>
            <w:tcW w:w="1982" w:type="dxa"/>
            <w:tcBorders>
              <w:top w:val="nil"/>
              <w:left w:val="nil"/>
              <w:bottom w:val="nil"/>
              <w:right w:val="nil"/>
            </w:tcBorders>
            <w:shd w:val="clear" w:color="auto" w:fill="auto"/>
            <w:noWrap/>
            <w:vAlign w:val="bottom"/>
            <w:hideMark/>
          </w:tcPr>
          <w:p w14:paraId="4F60EFBD"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
        </w:tc>
      </w:tr>
      <w:tr w:rsidR="00DA68E9" w:rsidRPr="00055960" w14:paraId="16DB718E" w14:textId="77777777" w:rsidTr="00DA68E9">
        <w:trPr>
          <w:trHeight w:val="262"/>
        </w:trPr>
        <w:tc>
          <w:tcPr>
            <w:tcW w:w="5090" w:type="dxa"/>
            <w:tcBorders>
              <w:top w:val="nil"/>
              <w:left w:val="nil"/>
              <w:bottom w:val="nil"/>
              <w:right w:val="nil"/>
            </w:tcBorders>
            <w:shd w:val="clear" w:color="auto" w:fill="auto"/>
            <w:noWrap/>
            <w:vAlign w:val="bottom"/>
            <w:hideMark/>
          </w:tcPr>
          <w:p w14:paraId="496DEBB5" w14:textId="77777777" w:rsidR="00ED2B8B" w:rsidRPr="00055960" w:rsidRDefault="00ED2B8B" w:rsidP="00ED2B8B">
            <w:pPr>
              <w:spacing w:beforeLines="60" w:before="144" w:after="0" w:line="240" w:lineRule="auto"/>
              <w:ind w:firstLine="0"/>
              <w:jc w:val="left"/>
              <w:rPr>
                <w:rFonts w:ascii="Times" w:eastAsia="Times New Roman" w:hAnsi="Times" w:cs="Times"/>
                <w:color w:val="000000"/>
                <w:lang w:eastAsia="es-EC"/>
              </w:rPr>
            </w:pPr>
            <w:proofErr w:type="gramStart"/>
            <w:r w:rsidRPr="00055960">
              <w:rPr>
                <w:rFonts w:ascii="Times" w:eastAsia="Times New Roman" w:hAnsi="Times" w:cs="Times"/>
                <w:color w:val="000000"/>
                <w:lang w:eastAsia="es-EC"/>
              </w:rPr>
              <w:t>Quinoa</w:t>
            </w:r>
            <w:proofErr w:type="gramEnd"/>
            <w:r w:rsidRPr="00055960">
              <w:rPr>
                <w:rFonts w:ascii="Times" w:eastAsia="Times New Roman" w:hAnsi="Times" w:cs="Times"/>
                <w:color w:val="000000"/>
                <w:lang w:eastAsia="es-EC"/>
              </w:rPr>
              <w:t xml:space="preserve"> </w:t>
            </w:r>
            <w:proofErr w:type="spellStart"/>
            <w:r w:rsidRPr="00055960">
              <w:rPr>
                <w:rFonts w:ascii="Times" w:eastAsia="Times New Roman" w:hAnsi="Times" w:cs="Times"/>
                <w:color w:val="000000"/>
                <w:lang w:eastAsia="es-EC"/>
              </w:rPr>
              <w:t>leaves</w:t>
            </w:r>
            <w:proofErr w:type="spellEnd"/>
            <w:r w:rsidRPr="00055960">
              <w:rPr>
                <w:rFonts w:ascii="Times" w:eastAsia="Times New Roman" w:hAnsi="Times" w:cs="Times"/>
                <w:color w:val="000000"/>
                <w:lang w:eastAsia="es-EC"/>
              </w:rPr>
              <w:t xml:space="preserve">, Salcedo </w:t>
            </w:r>
            <w:proofErr w:type="spellStart"/>
            <w:r w:rsidRPr="00055960">
              <w:rPr>
                <w:rFonts w:ascii="Times" w:eastAsia="Times New Roman" w:hAnsi="Times" w:cs="Times"/>
                <w:color w:val="000000"/>
                <w:lang w:eastAsia="es-EC"/>
              </w:rPr>
              <w:t>variety</w:t>
            </w:r>
            <w:proofErr w:type="spellEnd"/>
          </w:p>
        </w:tc>
        <w:tc>
          <w:tcPr>
            <w:tcW w:w="1342" w:type="dxa"/>
            <w:tcBorders>
              <w:top w:val="nil"/>
              <w:left w:val="nil"/>
              <w:bottom w:val="nil"/>
              <w:right w:val="nil"/>
            </w:tcBorders>
            <w:shd w:val="clear" w:color="auto" w:fill="auto"/>
            <w:noWrap/>
            <w:vAlign w:val="bottom"/>
            <w:hideMark/>
          </w:tcPr>
          <w:p w14:paraId="18F85B98"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Methanol</w:t>
            </w:r>
            <w:proofErr w:type="spellEnd"/>
            <w:r w:rsidRPr="00055960">
              <w:rPr>
                <w:rFonts w:ascii="Times" w:eastAsia="Times New Roman" w:hAnsi="Times" w:cs="Times"/>
                <w:color w:val="000000"/>
                <w:lang w:eastAsia="es-EC"/>
              </w:rPr>
              <w:t xml:space="preserve"> </w:t>
            </w:r>
          </w:p>
        </w:tc>
        <w:tc>
          <w:tcPr>
            <w:tcW w:w="2379" w:type="dxa"/>
            <w:tcBorders>
              <w:top w:val="nil"/>
              <w:left w:val="nil"/>
              <w:bottom w:val="nil"/>
              <w:right w:val="nil"/>
            </w:tcBorders>
            <w:shd w:val="clear" w:color="auto" w:fill="auto"/>
            <w:noWrap/>
            <w:vAlign w:val="bottom"/>
            <w:hideMark/>
          </w:tcPr>
          <w:p w14:paraId="0ADE8BB9"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hideMark/>
          </w:tcPr>
          <w:p w14:paraId="16A2DFD9" w14:textId="15C482EE"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8.69 ± 0.49</w:t>
            </w:r>
          </w:p>
        </w:tc>
        <w:tc>
          <w:tcPr>
            <w:tcW w:w="1982" w:type="dxa"/>
            <w:tcBorders>
              <w:top w:val="nil"/>
              <w:left w:val="nil"/>
              <w:bottom w:val="nil"/>
              <w:right w:val="nil"/>
            </w:tcBorders>
            <w:shd w:val="clear" w:color="auto" w:fill="auto"/>
            <w:noWrap/>
            <w:vAlign w:val="bottom"/>
            <w:hideMark/>
          </w:tcPr>
          <w:p w14:paraId="01723EAF" w14:textId="52C24C1F" w:rsidR="00ED2B8B" w:rsidRPr="00055960" w:rsidRDefault="0030205C"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fldChar w:fldCharType="begin"/>
            </w:r>
            <w:r w:rsidR="00E83A59">
              <w:rPr>
                <w:rFonts w:ascii="Times" w:eastAsia="Times New Roman" w:hAnsi="Times" w:cs="Times"/>
                <w:color w:val="000000"/>
                <w:lang w:eastAsia="es-EC"/>
              </w:rPr>
              <w:instrText xml:space="preserve"> ADDIN ZOTERO_ITEM CSL_CITATION {"citationID":"XHNEAKtY","properties":{"formattedCitation":"\\super 27\\nosupersub{}","plainCitation":"27","noteIndex":0},"citationItems":[{"id":517,"uris":["http://zotero.org/users/local/iGn8K8qo/items/WIEM7DFN"],"itemData":{"id":517,"type":"article-journal","container-title":"Research Journal of Medicinal Plants","DOI":"10.3923/rjmp.2016.450.456","language":"en","page":"450–456","title":"Proximate chemical composition and content of biologically active components in leaves of two quinoa cultivars (Salcedo and Altiplano) produced in Peru","volume":"10","author":[{"family":"Ramos-Escudero","given":"F."},{"family":"Chacaliaza","given":"L."},{"family":"Espinoza-B","given":"G."},{"family":"Servan","given":"K."}],"issued":{"date-parts":[["2016"]]}}}],"schema":"https://github.com/citation-style-language/schema/raw/master/csl-citation.json"} </w:instrText>
            </w:r>
            <w:r w:rsidRPr="00055960">
              <w:rPr>
                <w:rFonts w:ascii="Times" w:eastAsia="Times New Roman" w:hAnsi="Times" w:cs="Times"/>
                <w:color w:val="000000"/>
                <w:lang w:eastAsia="es-EC"/>
              </w:rPr>
              <w:fldChar w:fldCharType="separate"/>
            </w:r>
            <w:r w:rsidR="00E83A59" w:rsidRPr="00E83A59">
              <w:rPr>
                <w:rFonts w:ascii="Times" w:hAnsi="Times" w:cs="Times"/>
                <w:vertAlign w:val="superscript"/>
              </w:rPr>
              <w:t>27</w:t>
            </w:r>
            <w:r w:rsidRPr="00055960">
              <w:rPr>
                <w:rFonts w:ascii="Times" w:eastAsia="Times New Roman" w:hAnsi="Times" w:cs="Times"/>
                <w:color w:val="000000"/>
                <w:lang w:eastAsia="es-EC"/>
              </w:rPr>
              <w:fldChar w:fldCharType="end"/>
            </w:r>
          </w:p>
        </w:tc>
      </w:tr>
      <w:tr w:rsidR="00DA68E9" w:rsidRPr="00055960" w14:paraId="77416CDE" w14:textId="77777777" w:rsidTr="00DA68E9">
        <w:trPr>
          <w:trHeight w:val="262"/>
        </w:trPr>
        <w:tc>
          <w:tcPr>
            <w:tcW w:w="5090" w:type="dxa"/>
            <w:tcBorders>
              <w:top w:val="nil"/>
              <w:left w:val="nil"/>
              <w:bottom w:val="nil"/>
              <w:right w:val="nil"/>
            </w:tcBorders>
            <w:shd w:val="clear" w:color="auto" w:fill="auto"/>
            <w:noWrap/>
            <w:vAlign w:val="bottom"/>
            <w:hideMark/>
          </w:tcPr>
          <w:p w14:paraId="7BA00DFB" w14:textId="77777777" w:rsidR="00ED2B8B" w:rsidRPr="00055960" w:rsidRDefault="00ED2B8B" w:rsidP="00ED2B8B">
            <w:pPr>
              <w:spacing w:beforeLines="60" w:before="144" w:after="0" w:line="240" w:lineRule="auto"/>
              <w:ind w:firstLine="0"/>
              <w:jc w:val="left"/>
              <w:rPr>
                <w:rFonts w:ascii="Times" w:eastAsia="Times New Roman" w:hAnsi="Times" w:cs="Times"/>
                <w:color w:val="000000"/>
                <w:lang w:eastAsia="es-EC"/>
              </w:rPr>
            </w:pPr>
            <w:proofErr w:type="gramStart"/>
            <w:r w:rsidRPr="00055960">
              <w:rPr>
                <w:rFonts w:ascii="Times" w:eastAsia="Times New Roman" w:hAnsi="Times" w:cs="Times"/>
                <w:color w:val="000000"/>
                <w:lang w:eastAsia="es-EC"/>
              </w:rPr>
              <w:t>Quinoa</w:t>
            </w:r>
            <w:proofErr w:type="gramEnd"/>
            <w:r w:rsidRPr="00055960">
              <w:rPr>
                <w:rFonts w:ascii="Times" w:eastAsia="Times New Roman" w:hAnsi="Times" w:cs="Times"/>
                <w:color w:val="000000"/>
                <w:lang w:eastAsia="es-EC"/>
              </w:rPr>
              <w:t xml:space="preserve"> </w:t>
            </w:r>
            <w:proofErr w:type="spellStart"/>
            <w:r w:rsidRPr="00055960">
              <w:rPr>
                <w:rFonts w:ascii="Times" w:eastAsia="Times New Roman" w:hAnsi="Times" w:cs="Times"/>
                <w:color w:val="000000"/>
                <w:lang w:eastAsia="es-EC"/>
              </w:rPr>
              <w:t>leaves</w:t>
            </w:r>
            <w:proofErr w:type="spellEnd"/>
            <w:r w:rsidRPr="00055960">
              <w:rPr>
                <w:rFonts w:ascii="Times" w:eastAsia="Times New Roman" w:hAnsi="Times" w:cs="Times"/>
                <w:color w:val="000000"/>
                <w:lang w:eastAsia="es-EC"/>
              </w:rPr>
              <w:t xml:space="preserve">, Altiplano </w:t>
            </w:r>
            <w:proofErr w:type="spellStart"/>
            <w:r w:rsidRPr="00055960">
              <w:rPr>
                <w:rFonts w:ascii="Times" w:eastAsia="Times New Roman" w:hAnsi="Times" w:cs="Times"/>
                <w:color w:val="000000"/>
                <w:lang w:eastAsia="es-EC"/>
              </w:rPr>
              <w:t>variety</w:t>
            </w:r>
            <w:proofErr w:type="spellEnd"/>
          </w:p>
        </w:tc>
        <w:tc>
          <w:tcPr>
            <w:tcW w:w="1342" w:type="dxa"/>
            <w:tcBorders>
              <w:top w:val="nil"/>
              <w:left w:val="nil"/>
              <w:bottom w:val="nil"/>
              <w:right w:val="nil"/>
            </w:tcBorders>
            <w:shd w:val="clear" w:color="auto" w:fill="auto"/>
            <w:noWrap/>
            <w:vAlign w:val="bottom"/>
            <w:hideMark/>
          </w:tcPr>
          <w:p w14:paraId="464540C5"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Methanol</w:t>
            </w:r>
            <w:proofErr w:type="spellEnd"/>
          </w:p>
        </w:tc>
        <w:tc>
          <w:tcPr>
            <w:tcW w:w="2379" w:type="dxa"/>
            <w:tcBorders>
              <w:top w:val="nil"/>
              <w:left w:val="nil"/>
              <w:bottom w:val="nil"/>
              <w:right w:val="nil"/>
            </w:tcBorders>
            <w:shd w:val="clear" w:color="auto" w:fill="auto"/>
            <w:noWrap/>
            <w:vAlign w:val="bottom"/>
            <w:hideMark/>
          </w:tcPr>
          <w:p w14:paraId="69D29B0F"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hideMark/>
          </w:tcPr>
          <w:p w14:paraId="4F9371F4" w14:textId="563B9CAC"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9.14 ± 0.42</w:t>
            </w:r>
          </w:p>
        </w:tc>
        <w:tc>
          <w:tcPr>
            <w:tcW w:w="1982" w:type="dxa"/>
            <w:tcBorders>
              <w:top w:val="nil"/>
              <w:left w:val="nil"/>
              <w:bottom w:val="nil"/>
              <w:right w:val="nil"/>
            </w:tcBorders>
            <w:shd w:val="clear" w:color="auto" w:fill="auto"/>
            <w:noWrap/>
            <w:vAlign w:val="bottom"/>
            <w:hideMark/>
          </w:tcPr>
          <w:p w14:paraId="66877FDF" w14:textId="57921459"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fldChar w:fldCharType="begin"/>
            </w:r>
            <w:r w:rsidR="00E34B25" w:rsidRPr="00055960">
              <w:rPr>
                <w:rFonts w:ascii="Times" w:eastAsia="Times New Roman" w:hAnsi="Times" w:cs="Times"/>
                <w:color w:val="000000"/>
                <w:lang w:eastAsia="es-EC"/>
              </w:rPr>
              <w:instrText xml:space="preserve"> ADDIN EN.CITE &lt;EndNote&gt;&lt;Cite&gt;&lt;Author&gt;Ramos-Escu&lt;/Author&gt;&lt;Year&gt;2016&lt;/Year&gt;&lt;RecNum&gt;129&lt;/RecNum&gt;&lt;DisplayText&gt;(Ramos-Escudero, et al., 2016)&lt;/DisplayText&gt;&lt;record&gt;&lt;rec-number&gt;129&lt;/rec-number&gt;&lt;foreign-keys&gt;&lt;key app="EN" db-id="prfwz0zr1z5ff6ev923xv2ze9xp9sxd0ara5"&gt;129&lt;/key&gt;&lt;/foreign-keys&gt;&lt;ref-type name="Journal Article"&gt;17&lt;/ref-type&gt;&lt;contributors&gt;&lt;authors&gt;&lt;author&gt;Ramos-Escudero, Fernando&lt;/author&gt;&lt;author&gt;Chacaliaza, Lourdes&lt;/author&gt;&lt;author&gt;Espinoza-B, Grace&lt;/author&gt;&lt;author&gt;Servan, Karin&lt;/author&gt;&lt;/authors&gt;&lt;/contributors&gt;&lt;titles&gt;&lt;title&gt;Proximate chemical composition and content of biologically active components in leaves of two quinoa cultivars (Salcedo and Altiplano) produced in Peru&lt;/title&gt;&lt;secondary-title&gt;Research Journal of Medicinal Plants&lt;/secondary-title&gt;&lt;/titles&gt;&lt;periodical&gt;&lt;full-title&gt;Research Journal of Medicinal Plants&lt;/full-title&gt;&lt;/periodical&gt;&lt;pages&gt;450-456&lt;/pages&gt;&lt;volume&gt;10&lt;/volume&gt;&lt;number&gt;8&lt;/number&gt;&lt;dates&gt;&lt;year&gt;2016&lt;/year&gt;&lt;/dates&gt;&lt;isbn&gt;18193455&lt;/isbn&gt;&lt;urls&gt;&lt;/urls&gt;&lt;electronic-resource-num&gt;10.3923/rjmp.2016.450.456&lt;/electronic-resource-num&gt;&lt;/record&gt;&lt;/Cite&gt;&lt;/EndNote&gt;</w:instrText>
            </w:r>
            <w:r w:rsidRPr="00055960">
              <w:rPr>
                <w:rFonts w:ascii="Times" w:eastAsia="Times New Roman" w:hAnsi="Times" w:cs="Times"/>
                <w:color w:val="000000"/>
                <w:lang w:eastAsia="es-EC"/>
              </w:rPr>
              <w:fldChar w:fldCharType="separate"/>
            </w:r>
            <w:r w:rsidR="0030205C" w:rsidRPr="00055960">
              <w:rPr>
                <w:rFonts w:ascii="Times" w:eastAsia="Times New Roman" w:hAnsi="Times" w:cs="Times"/>
                <w:color w:val="000000"/>
                <w:lang w:eastAsia="es-EC"/>
              </w:rPr>
              <w:fldChar w:fldCharType="begin"/>
            </w:r>
            <w:r w:rsidR="00E83A59">
              <w:rPr>
                <w:rFonts w:ascii="Times" w:eastAsia="Times New Roman" w:hAnsi="Times" w:cs="Times"/>
                <w:color w:val="000000"/>
                <w:lang w:eastAsia="es-EC"/>
              </w:rPr>
              <w:instrText xml:space="preserve"> ADDIN ZOTERO_ITEM CSL_CITATION {"citationID":"A1l3xPlm","properties":{"formattedCitation":"\\super 27\\nosupersub{}","plainCitation":"27","noteIndex":0},"citationItems":[{"id":517,"uris":["http://zotero.org/users/local/iGn8K8qo/items/WIEM7DFN"],"itemData":{"id":517,"type":"article-journal","container-title":"Research Journal of Medicinal Plants","DOI":"10.3923/rjmp.2016.450.456","language":"en","page":"450–456","title":"Proximate chemical composition and content of biologically active components in leaves of two quinoa cultivars (Salcedo and Altiplano) produced in Peru","volume":"10","author":[{"family":"Ramos-Escudero","given":"F."},{"family":"Chacaliaza","given":"L."},{"family":"Espinoza-B","given":"G."},{"family":"Servan","given":"K."}],"issued":{"date-parts":[["2016"]]}}}],"schema":"https://github.com/citation-style-language/schema/raw/master/csl-citation.json"} </w:instrText>
            </w:r>
            <w:r w:rsidR="0030205C" w:rsidRPr="00055960">
              <w:rPr>
                <w:rFonts w:ascii="Times" w:eastAsia="Times New Roman" w:hAnsi="Times" w:cs="Times"/>
                <w:color w:val="000000"/>
                <w:lang w:eastAsia="es-EC"/>
              </w:rPr>
              <w:fldChar w:fldCharType="separate"/>
            </w:r>
            <w:r w:rsidR="00E83A59" w:rsidRPr="00E83A59">
              <w:rPr>
                <w:rFonts w:ascii="Times" w:hAnsi="Times" w:cs="Times"/>
                <w:vertAlign w:val="superscript"/>
              </w:rPr>
              <w:t>27</w:t>
            </w:r>
            <w:r w:rsidR="0030205C" w:rsidRPr="00055960">
              <w:rPr>
                <w:rFonts w:ascii="Times" w:eastAsia="Times New Roman" w:hAnsi="Times" w:cs="Times"/>
                <w:color w:val="000000"/>
                <w:lang w:eastAsia="es-EC"/>
              </w:rPr>
              <w:fldChar w:fldCharType="end"/>
            </w:r>
            <w:r w:rsidRPr="00055960">
              <w:rPr>
                <w:rFonts w:ascii="Times" w:eastAsia="Times New Roman" w:hAnsi="Times" w:cs="Times"/>
                <w:color w:val="000000"/>
                <w:lang w:eastAsia="es-EC"/>
              </w:rPr>
              <w:fldChar w:fldCharType="end"/>
            </w:r>
            <w:r w:rsidR="0030205C" w:rsidRPr="00055960">
              <w:rPr>
                <w:rFonts w:ascii="Times" w:eastAsia="Times New Roman" w:hAnsi="Times" w:cs="Times"/>
                <w:color w:val="000000"/>
                <w:lang w:eastAsia="es-EC"/>
              </w:rPr>
              <w:t xml:space="preserve"> </w:t>
            </w:r>
          </w:p>
        </w:tc>
      </w:tr>
      <w:tr w:rsidR="00DA68E9" w:rsidRPr="00055960" w14:paraId="5EEB4E1F" w14:textId="77777777" w:rsidTr="00DA68E9">
        <w:trPr>
          <w:trHeight w:val="262"/>
        </w:trPr>
        <w:tc>
          <w:tcPr>
            <w:tcW w:w="5090" w:type="dxa"/>
            <w:tcBorders>
              <w:top w:val="nil"/>
              <w:left w:val="nil"/>
              <w:bottom w:val="nil"/>
              <w:right w:val="nil"/>
            </w:tcBorders>
            <w:shd w:val="clear" w:color="auto" w:fill="auto"/>
            <w:noWrap/>
            <w:vAlign w:val="bottom"/>
            <w:hideMark/>
          </w:tcPr>
          <w:p w14:paraId="23FA7F34" w14:textId="086A5DEF" w:rsidR="00ED2B8B" w:rsidRPr="00F81346" w:rsidRDefault="00ED2B8B" w:rsidP="00ED2B8B">
            <w:pPr>
              <w:spacing w:beforeLines="60" w:before="144" w:after="0" w:line="240" w:lineRule="auto"/>
              <w:ind w:firstLine="0"/>
              <w:jc w:val="left"/>
              <w:rPr>
                <w:rFonts w:ascii="Times" w:eastAsia="Times New Roman" w:hAnsi="Times" w:cs="Times"/>
                <w:color w:val="000000"/>
                <w:lang w:eastAsia="es-EC"/>
              </w:rPr>
            </w:pPr>
            <w:r w:rsidRPr="00055960">
              <w:rPr>
                <w:rFonts w:ascii="Times" w:eastAsia="Times New Roman" w:hAnsi="Times" w:cs="Times"/>
                <w:i/>
                <w:iCs/>
                <w:color w:val="000000"/>
                <w:lang w:eastAsia="es-EC"/>
              </w:rPr>
              <w:t xml:space="preserve">Matricaria </w:t>
            </w:r>
            <w:proofErr w:type="spellStart"/>
            <w:r w:rsidRPr="00055960">
              <w:rPr>
                <w:rFonts w:ascii="Times" w:eastAsia="Times New Roman" w:hAnsi="Times" w:cs="Times"/>
                <w:i/>
                <w:iCs/>
                <w:color w:val="000000"/>
                <w:lang w:eastAsia="es-EC"/>
              </w:rPr>
              <w:t>recutita</w:t>
            </w:r>
            <w:proofErr w:type="spellEnd"/>
            <w:ins w:id="9" w:author="Pierre DUEZ" w:date="2025-02-14T16:03:00Z" w16du:dateUtc="2025-02-14T15:03:00Z">
              <w:r w:rsidR="00F81346">
                <w:rPr>
                  <w:rFonts w:ascii="Times" w:eastAsia="Times New Roman" w:hAnsi="Times" w:cs="Times"/>
                  <w:color w:val="000000"/>
                  <w:lang w:eastAsia="es-EC"/>
                </w:rPr>
                <w:t xml:space="preserve"> L.</w:t>
              </w:r>
              <w:r w:rsidR="00F81346">
                <w:rPr>
                  <w:rFonts w:ascii="Times" w:eastAsia="Times New Roman" w:hAnsi="Times" w:cs="Times"/>
                  <w:color w:val="000000"/>
                  <w:lang w:eastAsia="es-EC"/>
                </w:rPr>
                <w:br/>
                <w:t>(</w:t>
              </w:r>
              <w:proofErr w:type="spellStart"/>
              <w:r w:rsidR="00F81346">
                <w:rPr>
                  <w:rFonts w:ascii="Times" w:eastAsia="Times New Roman" w:hAnsi="Times" w:cs="Times"/>
                  <w:color w:val="000000"/>
                  <w:lang w:eastAsia="es-EC"/>
                </w:rPr>
                <w:t>synonym</w:t>
              </w:r>
              <w:proofErr w:type="spellEnd"/>
              <w:r w:rsidR="00F81346">
                <w:rPr>
                  <w:rFonts w:ascii="Times" w:eastAsia="Times New Roman" w:hAnsi="Times" w:cs="Times"/>
                  <w:color w:val="000000"/>
                  <w:lang w:eastAsia="es-EC"/>
                </w:rPr>
                <w:t xml:space="preserve"> </w:t>
              </w:r>
              <w:proofErr w:type="spellStart"/>
              <w:r w:rsidR="00F81346">
                <w:rPr>
                  <w:rFonts w:ascii="Times" w:eastAsia="Times New Roman" w:hAnsi="Times" w:cs="Times"/>
                  <w:color w:val="000000"/>
                  <w:lang w:eastAsia="es-EC"/>
                </w:rPr>
                <w:t>of</w:t>
              </w:r>
              <w:proofErr w:type="spellEnd"/>
              <w:r w:rsidR="00F81346">
                <w:rPr>
                  <w:rFonts w:ascii="Times" w:eastAsia="Times New Roman" w:hAnsi="Times" w:cs="Times"/>
                  <w:color w:val="000000"/>
                  <w:lang w:eastAsia="es-EC"/>
                </w:rPr>
                <w:t xml:space="preserve"> </w:t>
              </w:r>
              <w:r w:rsidR="00F81346" w:rsidRPr="00F81346">
                <w:rPr>
                  <w:rFonts w:ascii="Times" w:eastAsia="Times New Roman" w:hAnsi="Times" w:cs="Times"/>
                  <w:i/>
                  <w:iCs/>
                  <w:color w:val="000000"/>
                  <w:lang w:eastAsia="es-EC"/>
                </w:rPr>
                <w:t xml:space="preserve">Matricaria </w:t>
              </w:r>
              <w:proofErr w:type="spellStart"/>
              <w:r w:rsidR="00F81346" w:rsidRPr="00F81346">
                <w:rPr>
                  <w:rFonts w:ascii="Times" w:eastAsia="Times New Roman" w:hAnsi="Times" w:cs="Times"/>
                  <w:i/>
                  <w:iCs/>
                  <w:color w:val="000000"/>
                  <w:lang w:eastAsia="es-EC"/>
                </w:rPr>
                <w:t>chamomilla</w:t>
              </w:r>
              <w:proofErr w:type="spellEnd"/>
              <w:r w:rsidR="00F81346" w:rsidRPr="00F81346">
                <w:rPr>
                  <w:rFonts w:ascii="Times" w:eastAsia="Times New Roman" w:hAnsi="Times" w:cs="Times"/>
                  <w:i/>
                  <w:iCs/>
                  <w:color w:val="000000"/>
                  <w:lang w:eastAsia="es-EC"/>
                </w:rPr>
                <w:t xml:space="preserve"> </w:t>
              </w:r>
              <w:r w:rsidR="00F81346" w:rsidRPr="00F81346">
                <w:rPr>
                  <w:rFonts w:ascii="Times" w:eastAsia="Times New Roman" w:hAnsi="Times" w:cs="Times"/>
                  <w:color w:val="000000"/>
                  <w:lang w:eastAsia="es-EC"/>
                </w:rPr>
                <w:t>L.</w:t>
              </w:r>
              <w:r w:rsidR="00F81346">
                <w:rPr>
                  <w:rFonts w:ascii="Times" w:eastAsia="Times New Roman" w:hAnsi="Times" w:cs="Times"/>
                  <w:color w:val="000000"/>
                  <w:lang w:eastAsia="es-EC"/>
                </w:rPr>
                <w:t>)</w:t>
              </w:r>
            </w:ins>
          </w:p>
        </w:tc>
        <w:tc>
          <w:tcPr>
            <w:tcW w:w="1342" w:type="dxa"/>
            <w:tcBorders>
              <w:top w:val="nil"/>
              <w:left w:val="nil"/>
              <w:bottom w:val="nil"/>
              <w:right w:val="nil"/>
            </w:tcBorders>
            <w:shd w:val="clear" w:color="auto" w:fill="auto"/>
            <w:noWrap/>
            <w:vAlign w:val="bottom"/>
            <w:hideMark/>
          </w:tcPr>
          <w:p w14:paraId="5BEEBFC9"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Methanol</w:t>
            </w:r>
            <w:proofErr w:type="spellEnd"/>
          </w:p>
        </w:tc>
        <w:tc>
          <w:tcPr>
            <w:tcW w:w="2379" w:type="dxa"/>
            <w:tcBorders>
              <w:top w:val="nil"/>
              <w:left w:val="nil"/>
              <w:bottom w:val="nil"/>
              <w:right w:val="nil"/>
            </w:tcBorders>
            <w:shd w:val="clear" w:color="auto" w:fill="auto"/>
            <w:noWrap/>
            <w:vAlign w:val="bottom"/>
            <w:hideMark/>
          </w:tcPr>
          <w:p w14:paraId="71407050"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hideMark/>
          </w:tcPr>
          <w:p w14:paraId="50219549" w14:textId="5161A0BA"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7.1 ± 0.4</w:t>
            </w:r>
          </w:p>
        </w:tc>
        <w:tc>
          <w:tcPr>
            <w:tcW w:w="1982" w:type="dxa"/>
            <w:tcBorders>
              <w:top w:val="nil"/>
              <w:left w:val="nil"/>
              <w:bottom w:val="nil"/>
              <w:right w:val="nil"/>
            </w:tcBorders>
            <w:shd w:val="clear" w:color="auto" w:fill="auto"/>
            <w:noWrap/>
            <w:vAlign w:val="bottom"/>
            <w:hideMark/>
          </w:tcPr>
          <w:p w14:paraId="336904D6" w14:textId="14804781" w:rsidR="00ED2B8B" w:rsidRPr="00055960" w:rsidRDefault="00012AE4"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fldChar w:fldCharType="begin"/>
            </w:r>
            <w:r w:rsidR="00E83A59">
              <w:rPr>
                <w:rFonts w:ascii="Times" w:eastAsia="Times New Roman" w:hAnsi="Times" w:cs="Times"/>
                <w:color w:val="000000"/>
                <w:lang w:eastAsia="es-EC"/>
              </w:rPr>
              <w:instrText xml:space="preserve"> ADDIN ZOTERO_ITEM CSL_CITATION {"citationID":"P4UeZe0n","properties":{"formattedCitation":"\\super 28\\nosupersub{}","plainCitation":"28","noteIndex":0},"citationItems":[{"id":512,"uris":["http://zotero.org/users/local/iGn8K8qo/items/8JKSPKDI"],"itemData":{"id":512,"type":"article-journal","container-title":"Food Chem","DOI":"10.1016/j.foodchem.2003.05.007","language":"en","page":"231–237","title":"Screening of radical scavenging activity of some medicinal and aromatic plant extracts","volume":"85","author":[{"family":"Miliauskas","given":"G."},{"family":"Venskutonis","given":"P.R."},{"family":"Beek","given":"T.A."}],"issued":{"date-parts":[["2004"]]}}}],"schema":"https://github.com/citation-style-language/schema/raw/master/csl-citation.json"} </w:instrText>
            </w:r>
            <w:r w:rsidRPr="00055960">
              <w:rPr>
                <w:rFonts w:ascii="Times" w:eastAsia="Times New Roman" w:hAnsi="Times" w:cs="Times"/>
                <w:color w:val="000000"/>
                <w:lang w:eastAsia="es-EC"/>
              </w:rPr>
              <w:fldChar w:fldCharType="separate"/>
            </w:r>
            <w:r w:rsidR="00E83A59" w:rsidRPr="00E83A59">
              <w:rPr>
                <w:rFonts w:ascii="Times" w:hAnsi="Times" w:cs="Times"/>
                <w:vertAlign w:val="superscript"/>
              </w:rPr>
              <w:t>28</w:t>
            </w:r>
            <w:r w:rsidRPr="00055960">
              <w:rPr>
                <w:rFonts w:ascii="Times" w:eastAsia="Times New Roman" w:hAnsi="Times" w:cs="Times"/>
                <w:color w:val="000000"/>
                <w:lang w:eastAsia="es-EC"/>
              </w:rPr>
              <w:fldChar w:fldCharType="end"/>
            </w:r>
          </w:p>
        </w:tc>
      </w:tr>
      <w:tr w:rsidR="00DA68E9" w:rsidRPr="00055960" w14:paraId="7B44F3D8" w14:textId="77777777" w:rsidTr="00DA68E9">
        <w:trPr>
          <w:trHeight w:val="262"/>
        </w:trPr>
        <w:tc>
          <w:tcPr>
            <w:tcW w:w="5090" w:type="dxa"/>
            <w:tcBorders>
              <w:top w:val="nil"/>
              <w:left w:val="nil"/>
              <w:bottom w:val="nil"/>
              <w:right w:val="nil"/>
            </w:tcBorders>
            <w:shd w:val="clear" w:color="auto" w:fill="auto"/>
            <w:noWrap/>
            <w:vAlign w:val="bottom"/>
            <w:hideMark/>
          </w:tcPr>
          <w:p w14:paraId="0420E6F0" w14:textId="6C11B3E8" w:rsidR="00ED2B8B" w:rsidRPr="00F81346" w:rsidRDefault="00ED2B8B" w:rsidP="00ED2B8B">
            <w:pPr>
              <w:spacing w:beforeLines="60" w:before="144" w:after="0" w:line="240" w:lineRule="auto"/>
              <w:ind w:firstLine="0"/>
              <w:jc w:val="left"/>
              <w:rPr>
                <w:rFonts w:ascii="Times" w:eastAsia="Times New Roman" w:hAnsi="Times" w:cs="Times"/>
                <w:color w:val="000000"/>
                <w:lang w:eastAsia="es-EC"/>
                <w:rPrChange w:id="10" w:author="Pierre DUEZ" w:date="2025-02-14T16:04:00Z" w16du:dateUtc="2025-02-14T15:04:00Z">
                  <w:rPr>
                    <w:rFonts w:ascii="Times" w:eastAsia="Times New Roman" w:hAnsi="Times" w:cs="Times"/>
                    <w:i/>
                    <w:iCs/>
                    <w:color w:val="000000"/>
                    <w:lang w:eastAsia="es-EC"/>
                  </w:rPr>
                </w:rPrChange>
              </w:rPr>
            </w:pPr>
            <w:r w:rsidRPr="00055960">
              <w:rPr>
                <w:rFonts w:ascii="Times" w:eastAsia="Times New Roman" w:hAnsi="Times" w:cs="Times"/>
                <w:i/>
                <w:iCs/>
                <w:color w:val="000000"/>
                <w:lang w:eastAsia="es-EC"/>
              </w:rPr>
              <w:t xml:space="preserve">Salvia </w:t>
            </w:r>
            <w:proofErr w:type="spellStart"/>
            <w:r w:rsidRPr="00055960">
              <w:rPr>
                <w:rFonts w:ascii="Times" w:eastAsia="Times New Roman" w:hAnsi="Times" w:cs="Times"/>
                <w:i/>
                <w:iCs/>
                <w:color w:val="000000"/>
                <w:lang w:eastAsia="es-EC"/>
              </w:rPr>
              <w:t>officinalis</w:t>
            </w:r>
            <w:proofErr w:type="spellEnd"/>
            <w:ins w:id="11" w:author="Pierre DUEZ" w:date="2025-02-14T16:04:00Z" w16du:dateUtc="2025-02-14T15:04:00Z">
              <w:r w:rsidR="00F81346">
                <w:rPr>
                  <w:rFonts w:ascii="Times" w:eastAsia="Times New Roman" w:hAnsi="Times" w:cs="Times"/>
                  <w:color w:val="000000"/>
                  <w:lang w:eastAsia="es-EC"/>
                </w:rPr>
                <w:t xml:space="preserve"> L.</w:t>
              </w:r>
            </w:ins>
          </w:p>
        </w:tc>
        <w:tc>
          <w:tcPr>
            <w:tcW w:w="1342" w:type="dxa"/>
            <w:tcBorders>
              <w:top w:val="nil"/>
              <w:left w:val="nil"/>
              <w:bottom w:val="nil"/>
              <w:right w:val="nil"/>
            </w:tcBorders>
            <w:shd w:val="clear" w:color="auto" w:fill="auto"/>
            <w:noWrap/>
            <w:vAlign w:val="bottom"/>
            <w:hideMark/>
          </w:tcPr>
          <w:p w14:paraId="7D483956"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Methanol</w:t>
            </w:r>
            <w:proofErr w:type="spellEnd"/>
          </w:p>
        </w:tc>
        <w:tc>
          <w:tcPr>
            <w:tcW w:w="2379" w:type="dxa"/>
            <w:tcBorders>
              <w:top w:val="nil"/>
              <w:left w:val="nil"/>
              <w:bottom w:val="nil"/>
              <w:right w:val="nil"/>
            </w:tcBorders>
            <w:shd w:val="clear" w:color="auto" w:fill="auto"/>
            <w:noWrap/>
            <w:vAlign w:val="bottom"/>
            <w:hideMark/>
          </w:tcPr>
          <w:p w14:paraId="56CC8244" w14:textId="77777777"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hideMark/>
          </w:tcPr>
          <w:p w14:paraId="7EAE4570" w14:textId="5C190ED8" w:rsidR="00ED2B8B" w:rsidRPr="00055960" w:rsidRDefault="00ED2B8B"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sz w:val="20"/>
                <w:szCs w:val="20"/>
                <w:lang w:eastAsia="es-EC"/>
              </w:rPr>
              <w:t>3.5 ± 1.6</w:t>
            </w:r>
          </w:p>
        </w:tc>
        <w:tc>
          <w:tcPr>
            <w:tcW w:w="1982" w:type="dxa"/>
            <w:tcBorders>
              <w:top w:val="nil"/>
              <w:left w:val="nil"/>
              <w:bottom w:val="nil"/>
              <w:right w:val="nil"/>
            </w:tcBorders>
            <w:shd w:val="clear" w:color="auto" w:fill="auto"/>
            <w:noWrap/>
            <w:vAlign w:val="bottom"/>
            <w:hideMark/>
          </w:tcPr>
          <w:p w14:paraId="7EAAD89D" w14:textId="55BB2CB6" w:rsidR="00ED2B8B" w:rsidRPr="00055960" w:rsidRDefault="00012AE4" w:rsidP="00ED2B8B">
            <w:pPr>
              <w:spacing w:beforeLines="60" w:before="144" w:after="0" w:line="240" w:lineRule="auto"/>
              <w:ind w:firstLine="0"/>
              <w:jc w:val="center"/>
              <w:rPr>
                <w:rFonts w:ascii="Times" w:eastAsia="Times New Roman" w:hAnsi="Times" w:cs="Times"/>
                <w:color w:val="000000"/>
                <w:lang w:eastAsia="es-EC"/>
              </w:rPr>
            </w:pPr>
            <w:r w:rsidRPr="00055960">
              <w:rPr>
                <w:rFonts w:ascii="Times" w:eastAsia="Times New Roman" w:hAnsi="Times" w:cs="Times"/>
                <w:color w:val="000000"/>
                <w:lang w:eastAsia="es-EC"/>
              </w:rPr>
              <w:fldChar w:fldCharType="begin"/>
            </w:r>
            <w:r w:rsidR="00E83A59">
              <w:rPr>
                <w:rFonts w:ascii="Times" w:eastAsia="Times New Roman" w:hAnsi="Times" w:cs="Times"/>
                <w:color w:val="000000"/>
                <w:lang w:eastAsia="es-EC"/>
              </w:rPr>
              <w:instrText xml:space="preserve"> ADDIN ZOTERO_ITEM CSL_CITATION {"citationID":"DkgeehgV","properties":{"formattedCitation":"\\super 28\\nosupersub{}","plainCitation":"28","noteIndex":0},"citationItems":[{"id":512,"uris":["http://zotero.org/users/local/iGn8K8qo/items/8JKSPKDI"],"itemData":{"id":512,"type":"article-journal","container-title":"Food Chem","DOI":"10.1016/j.foodchem.2003.05.007","language":"en","page":"231–237","title":"Screening of radical scavenging activity of some medicinal and aromatic plant extracts","volume":"85","author":[{"family":"Miliauskas","given":"G."},{"family":"Venskutonis","given":"P.R."},{"family":"Beek","given":"T.A."}],"issued":{"date-parts":[["2004"]]}}}],"schema":"https://github.com/citation-style-language/schema/raw/master/csl-citation.json"} </w:instrText>
            </w:r>
            <w:r w:rsidRPr="00055960">
              <w:rPr>
                <w:rFonts w:ascii="Times" w:eastAsia="Times New Roman" w:hAnsi="Times" w:cs="Times"/>
                <w:color w:val="000000"/>
                <w:lang w:eastAsia="es-EC"/>
              </w:rPr>
              <w:fldChar w:fldCharType="separate"/>
            </w:r>
            <w:r w:rsidR="00E83A59" w:rsidRPr="00E83A59">
              <w:rPr>
                <w:rFonts w:ascii="Times" w:hAnsi="Times" w:cs="Times"/>
                <w:vertAlign w:val="superscript"/>
              </w:rPr>
              <w:t>28</w:t>
            </w:r>
            <w:r w:rsidRPr="00055960">
              <w:rPr>
                <w:rFonts w:ascii="Times" w:eastAsia="Times New Roman" w:hAnsi="Times" w:cs="Times"/>
                <w:color w:val="000000"/>
                <w:lang w:eastAsia="es-EC"/>
              </w:rPr>
              <w:fldChar w:fldCharType="end"/>
            </w:r>
          </w:p>
        </w:tc>
      </w:tr>
      <w:tr w:rsidR="00DA68E9" w:rsidRPr="00223C85" w14:paraId="44492A73" w14:textId="77777777" w:rsidTr="00DA68E9">
        <w:trPr>
          <w:trHeight w:val="262"/>
        </w:trPr>
        <w:tc>
          <w:tcPr>
            <w:tcW w:w="5090" w:type="dxa"/>
            <w:tcBorders>
              <w:top w:val="nil"/>
              <w:left w:val="nil"/>
              <w:bottom w:val="nil"/>
              <w:right w:val="nil"/>
            </w:tcBorders>
            <w:shd w:val="clear" w:color="auto" w:fill="auto"/>
            <w:noWrap/>
            <w:vAlign w:val="center"/>
          </w:tcPr>
          <w:p w14:paraId="325FD5E7" w14:textId="2DACE347" w:rsidR="00620F16" w:rsidRPr="00055960" w:rsidRDefault="004A33C1" w:rsidP="00ED2B8B">
            <w:pPr>
              <w:spacing w:beforeLines="60" w:before="144" w:after="0" w:line="240" w:lineRule="auto"/>
              <w:ind w:firstLine="0"/>
              <w:jc w:val="left"/>
              <w:rPr>
                <w:rFonts w:ascii="Times" w:eastAsia="Times New Roman" w:hAnsi="Times" w:cs="Times"/>
                <w:i/>
                <w:iCs/>
                <w:color w:val="000000"/>
                <w:lang w:eastAsia="es-EC"/>
              </w:rPr>
            </w:pPr>
            <w:bookmarkStart w:id="12" w:name="_Hlk190379506"/>
            <w:r>
              <w:rPr>
                <w:rFonts w:ascii="Times" w:eastAsia="Times New Roman" w:hAnsi="Times" w:cs="Times"/>
                <w:i/>
                <w:iCs/>
                <w:color w:val="000000"/>
                <w:lang w:eastAsia="es-EC"/>
              </w:rPr>
              <w:t xml:space="preserve">Moringa </w:t>
            </w:r>
            <w:r w:rsidR="00A41ABC">
              <w:rPr>
                <w:rFonts w:ascii="Times" w:eastAsia="Times New Roman" w:hAnsi="Times" w:cs="Times"/>
                <w:i/>
                <w:iCs/>
                <w:color w:val="000000"/>
                <w:lang w:eastAsia="es-EC"/>
              </w:rPr>
              <w:t xml:space="preserve">oleífera </w:t>
            </w:r>
            <w:bookmarkEnd w:id="12"/>
            <w:ins w:id="13" w:author="Pierre DUEZ" w:date="2025-02-14T16:04:00Z" w16du:dateUtc="2025-02-14T15:04:00Z">
              <w:r w:rsidR="00F81346">
                <w:rPr>
                  <w:rFonts w:ascii="Times" w:eastAsia="Times New Roman" w:hAnsi="Times" w:cs="Times"/>
                  <w:color w:val="000000"/>
                  <w:lang w:eastAsia="es-EC"/>
                </w:rPr>
                <w:t xml:space="preserve">Lam. </w:t>
              </w:r>
            </w:ins>
            <w:proofErr w:type="spellStart"/>
            <w:r w:rsidR="00A41ABC" w:rsidRPr="00A41ABC">
              <w:rPr>
                <w:rFonts w:ascii="Times" w:eastAsia="Times New Roman" w:hAnsi="Times" w:cs="Times"/>
                <w:color w:val="000000"/>
                <w:lang w:eastAsia="es-EC"/>
              </w:rPr>
              <w:t>leaves</w:t>
            </w:r>
            <w:proofErr w:type="spellEnd"/>
          </w:p>
        </w:tc>
        <w:tc>
          <w:tcPr>
            <w:tcW w:w="1342" w:type="dxa"/>
            <w:tcBorders>
              <w:top w:val="nil"/>
              <w:left w:val="nil"/>
              <w:bottom w:val="nil"/>
              <w:right w:val="nil"/>
            </w:tcBorders>
            <w:shd w:val="clear" w:color="auto" w:fill="auto"/>
            <w:noWrap/>
            <w:vAlign w:val="center"/>
          </w:tcPr>
          <w:p w14:paraId="219DD8D6" w14:textId="717BB1F9" w:rsidR="00620F16" w:rsidRPr="00223C85" w:rsidRDefault="00475AF4" w:rsidP="00ED2B8B">
            <w:pPr>
              <w:spacing w:beforeLines="60" w:before="144" w:after="0" w:line="240" w:lineRule="auto"/>
              <w:ind w:firstLine="0"/>
              <w:jc w:val="center"/>
              <w:rPr>
                <w:rFonts w:ascii="Times" w:eastAsia="Times New Roman" w:hAnsi="Times" w:cs="Times"/>
                <w:color w:val="000000"/>
                <w:lang w:val="fr-BE" w:eastAsia="es-EC"/>
              </w:rPr>
            </w:pPr>
            <w:r w:rsidRPr="00223C85">
              <w:rPr>
                <w:rFonts w:ascii="Times" w:eastAsia="Times New Roman" w:hAnsi="Times" w:cs="Times"/>
                <w:color w:val="000000"/>
                <w:lang w:val="fr-BE" w:eastAsia="es-EC"/>
              </w:rPr>
              <w:t>DES (</w:t>
            </w:r>
            <w:proofErr w:type="spellStart"/>
            <w:proofErr w:type="gramStart"/>
            <w:r w:rsidRPr="00223C85">
              <w:rPr>
                <w:rFonts w:ascii="Times" w:eastAsia="Times New Roman" w:hAnsi="Times" w:cs="Times"/>
                <w:color w:val="000000"/>
                <w:lang w:val="fr-BE" w:eastAsia="es-EC"/>
              </w:rPr>
              <w:t>bataine:urea</w:t>
            </w:r>
            <w:proofErr w:type="spellEnd"/>
            <w:proofErr w:type="gramEnd"/>
            <w:r w:rsidR="007C5F3B">
              <w:rPr>
                <w:rFonts w:ascii="Times" w:eastAsia="Times New Roman" w:hAnsi="Times" w:cs="Times"/>
                <w:color w:val="000000"/>
                <w:lang w:val="fr-BE" w:eastAsia="es-EC"/>
              </w:rPr>
              <w:t>,</w:t>
            </w:r>
            <w:r w:rsidRPr="00223C85">
              <w:rPr>
                <w:rFonts w:ascii="Times" w:eastAsia="Times New Roman" w:hAnsi="Times" w:cs="Times"/>
                <w:color w:val="000000"/>
                <w:lang w:val="fr-BE" w:eastAsia="es-EC"/>
              </w:rPr>
              <w:t xml:space="preserve"> </w:t>
            </w:r>
            <w:proofErr w:type="spellStart"/>
            <w:r w:rsidRPr="00223C85">
              <w:rPr>
                <w:rFonts w:ascii="Times" w:eastAsia="Times New Roman" w:hAnsi="Times" w:cs="Times"/>
                <w:color w:val="000000"/>
                <w:lang w:val="fr-BE" w:eastAsia="es-EC"/>
              </w:rPr>
              <w:t>molar</w:t>
            </w:r>
            <w:proofErr w:type="spellEnd"/>
            <w:r w:rsidRPr="00223C85">
              <w:rPr>
                <w:rFonts w:ascii="Times" w:eastAsia="Times New Roman" w:hAnsi="Times" w:cs="Times"/>
                <w:color w:val="000000"/>
                <w:lang w:val="fr-BE" w:eastAsia="es-EC"/>
              </w:rPr>
              <w:t xml:space="preserve"> ratio 1:1)</w:t>
            </w:r>
          </w:p>
        </w:tc>
        <w:tc>
          <w:tcPr>
            <w:tcW w:w="2379" w:type="dxa"/>
            <w:tcBorders>
              <w:top w:val="nil"/>
              <w:left w:val="nil"/>
              <w:bottom w:val="nil"/>
              <w:right w:val="nil"/>
            </w:tcBorders>
            <w:shd w:val="clear" w:color="auto" w:fill="auto"/>
            <w:noWrap/>
            <w:vAlign w:val="center"/>
          </w:tcPr>
          <w:p w14:paraId="3F943C05" w14:textId="3E53600B" w:rsidR="00620F16" w:rsidRPr="00223C85" w:rsidRDefault="00223C85" w:rsidP="00ED2B8B">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center"/>
          </w:tcPr>
          <w:p w14:paraId="34CF6116" w14:textId="161D0B82" w:rsidR="00620F16" w:rsidRPr="00223C85" w:rsidRDefault="002A5611" w:rsidP="00ED2B8B">
            <w:pPr>
              <w:spacing w:beforeLines="60" w:before="144" w:after="0" w:line="240" w:lineRule="auto"/>
              <w:ind w:firstLine="0"/>
              <w:jc w:val="center"/>
              <w:rPr>
                <w:rFonts w:ascii="Times" w:eastAsia="Times New Roman" w:hAnsi="Times" w:cs="Times"/>
                <w:color w:val="000000"/>
                <w:sz w:val="20"/>
                <w:szCs w:val="20"/>
                <w:lang w:val="fr-BE" w:eastAsia="es-EC"/>
              </w:rPr>
            </w:pPr>
            <w:commentRangeStart w:id="14"/>
            <w:commentRangeStart w:id="15"/>
            <w:r>
              <w:rPr>
                <w:rFonts w:ascii="Times" w:eastAsia="Times New Roman" w:hAnsi="Times" w:cs="Times"/>
                <w:color w:val="000000"/>
                <w:sz w:val="20"/>
                <w:szCs w:val="20"/>
                <w:lang w:val="fr-BE" w:eastAsia="es-EC"/>
              </w:rPr>
              <w:t>49</w:t>
            </w:r>
            <w:commentRangeEnd w:id="14"/>
            <w:commentRangeEnd w:id="15"/>
            <w:r w:rsidR="00F81346">
              <w:rPr>
                <w:rStyle w:val="Refdecomentario"/>
              </w:rPr>
              <w:commentReference w:id="14"/>
            </w:r>
            <w:r w:rsidR="00B14130">
              <w:rPr>
                <w:rStyle w:val="Refdecomentario"/>
              </w:rPr>
              <w:commentReference w:id="15"/>
            </w:r>
          </w:p>
        </w:tc>
        <w:tc>
          <w:tcPr>
            <w:tcW w:w="1982" w:type="dxa"/>
            <w:tcBorders>
              <w:top w:val="nil"/>
              <w:left w:val="nil"/>
              <w:bottom w:val="nil"/>
              <w:right w:val="nil"/>
            </w:tcBorders>
            <w:shd w:val="clear" w:color="auto" w:fill="auto"/>
            <w:noWrap/>
            <w:vAlign w:val="center"/>
          </w:tcPr>
          <w:p w14:paraId="12CC5798" w14:textId="24397042" w:rsidR="00620F16" w:rsidRPr="00223C85" w:rsidRDefault="00E02F5C" w:rsidP="00ED2B8B">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{"citationID":"IgiTsOkX","properties":{"formattedCitation":"\\super 29\\nosupersub{}","plainCitation":"29","noteIndex":0},"citationItems":[{"id":656,"uris":["http://zotero.org/users/local/iGn8K8qo/items/X6XGMAPL"],"itemData":{"id":656,"type":"article-journal","abstract":"To develop an environmentally sustainable and efficient extraction method for flavonoids from Moringa oleifera Lam. (M. oleifera) leaves, natural deep eutectic solvents (NADES) with ultrasound-assisted extraction was utilized in this study. After optimization of extraction parameters of NADES, including ultrasonic power, ultrasonic time, and liquid–solid ratio, the extraction yield of ultrasound-assisted NADES (UAN) composed of betaine and urea (Bet-Urea) reached 54.69 ± 0.19 mg RE/g DW, which made a 1.7-fold increase compared to traditional ultrasound-assisted traditional solvent (UATS). UPLC-Q Exactive/MS analysis revealed that M. oleifera leaves flavonoids (MOLF) was mainly composed of Quercetin 3-β-D-glucoside, Rutin, Kaempferol-3-O-glucoside, Vitexin and Quercetin. Furthermore, the COSMO-RS model was employed to verify the optimal compatibility of solubility and activity coefficient between Bet-Urea and the five primary flavonoids in MOLF. In vitro antioxidant assays verified that MOLF extracted by UAN exhibited superior antioxidant activity compared to MOLF extracted by UATS. Overall, the devised process not only augmented the extraction yield of MOLF but also effectively preserved the bioactive compounds, thus promoting the utilization of green extraction solvents in the food industry.","container-title":"Ultrasonics Sonochemistry","DOI":"10.1016/j.ultsonch.2024.107003","ISSN":"1350-4177","journalAbbreviation":"Ultrasonics Sonochemistry","page":"107003","source":"ScienceDirect","title":"Comparison, optimization and antioxidant activity of ultrasound-assisted natural deep eutectic solvents extraction and traditional method: A greener route for extraction of flavonoid from &lt;i&gt;Moringa oleifera&lt;/i&gt; Lam&lt;i&gt;.&lt;/i&gt; leaves","title-short":"Comparison, optimization and antioxidant activity of ultrasound-assisted natural deep eutectic solvents extraction and traditional method","volume":"109","author":[{"family":"Peng","given":"Weilong"},{"family":"Wang","given":"Xiaoguang"},{"family":"Wang","given":"Weimei"},{"family":"Wang","given":"Yaya"},{"family":"Huang","given":"Junjie"},{"family":"Zhou","given":"Ruigang"},{"family":"Bo","given":"Ruonan"},{"family":"Liu","given":"Mingjiang"},{"family":"Yin","given":"Shaojie"},{"family":"Li","given":"Jingui"}],"issued":{"date-parts":[["2024",10,1]]}}}],"schema":"https://github.com/citation-style-language/schema/raw/master/csl-citation.json"} </w:instrText>
            </w:r>
            <w:r>
              <w:rPr>
                <w:rFonts w:ascii="Times" w:eastAsia="Times New Roman" w:hAnsi="Times" w:cs="Times"/>
                <w:color w:val="000000"/>
                <w:lang w:val="fr-BE" w:eastAsia="es-EC"/>
              </w:rPr>
              <w:fldChar w:fldCharType="separate"/>
            </w:r>
            <w:r w:rsidRPr="00E02F5C">
              <w:rPr>
                <w:rFonts w:ascii="Times" w:hAnsi="Times" w:cs="Times"/>
                <w:vertAlign w:val="superscript"/>
              </w:rPr>
              <w:t>29</w:t>
            </w:r>
            <w:r>
              <w:rPr>
                <w:rFonts w:ascii="Times" w:eastAsia="Times New Roman" w:hAnsi="Times" w:cs="Times"/>
                <w:color w:val="000000"/>
                <w:lang w:val="fr-BE" w:eastAsia="es-EC"/>
              </w:rPr>
              <w:fldChar w:fldCharType="end"/>
            </w:r>
          </w:p>
        </w:tc>
      </w:tr>
      <w:tr w:rsidR="00995E9C" w:rsidRPr="00223C85" w14:paraId="0384B16B" w14:textId="77777777" w:rsidTr="00DA68E9">
        <w:trPr>
          <w:trHeight w:val="262"/>
        </w:trPr>
        <w:tc>
          <w:tcPr>
            <w:tcW w:w="5090" w:type="dxa"/>
            <w:tcBorders>
              <w:top w:val="nil"/>
              <w:left w:val="nil"/>
              <w:bottom w:val="nil"/>
              <w:right w:val="nil"/>
            </w:tcBorders>
            <w:shd w:val="clear" w:color="auto" w:fill="auto"/>
            <w:noWrap/>
            <w:vAlign w:val="center"/>
          </w:tcPr>
          <w:p w14:paraId="45EE5B83" w14:textId="36AF14A2" w:rsidR="0014089F" w:rsidRPr="00223C85" w:rsidRDefault="0014089F" w:rsidP="0014089F">
            <w:pPr>
              <w:spacing w:beforeLines="60" w:before="144" w:after="0" w:line="240" w:lineRule="auto"/>
              <w:ind w:firstLine="0"/>
              <w:jc w:val="left"/>
              <w:rPr>
                <w:rFonts w:ascii="Times" w:eastAsia="Times New Roman" w:hAnsi="Times" w:cs="Times"/>
                <w:i/>
                <w:iCs/>
                <w:color w:val="000000"/>
                <w:lang w:val="fr-BE" w:eastAsia="es-EC"/>
              </w:rPr>
            </w:pPr>
            <w:r>
              <w:rPr>
                <w:rFonts w:ascii="Times" w:eastAsia="Times New Roman" w:hAnsi="Times" w:cs="Times"/>
                <w:i/>
                <w:iCs/>
                <w:color w:val="000000"/>
                <w:lang w:eastAsia="es-EC"/>
              </w:rPr>
              <w:t>Moringa oleífera</w:t>
            </w:r>
            <w:ins w:id="16" w:author="Pierre DUEZ" w:date="2025-02-14T16:04:00Z" w16du:dateUtc="2025-02-14T15:04:00Z">
              <w:r w:rsidR="00F81346">
                <w:rPr>
                  <w:rFonts w:ascii="Times" w:eastAsia="Times New Roman" w:hAnsi="Times" w:cs="Times"/>
                  <w:i/>
                  <w:iCs/>
                  <w:color w:val="000000"/>
                  <w:lang w:eastAsia="es-EC"/>
                </w:rPr>
                <w:t xml:space="preserve"> </w:t>
              </w:r>
              <w:r w:rsidR="00F81346">
                <w:rPr>
                  <w:rFonts w:ascii="Times" w:eastAsia="Times New Roman" w:hAnsi="Times" w:cs="Times"/>
                  <w:color w:val="000000"/>
                  <w:lang w:eastAsia="es-EC"/>
                </w:rPr>
                <w:t xml:space="preserve">Lam. </w:t>
              </w:r>
            </w:ins>
            <w:del w:id="17" w:author="Pierre DUEZ" w:date="2025-02-14T16:04:00Z" w16du:dateUtc="2025-02-14T15:04:00Z">
              <w:r w:rsidDel="00F81346">
                <w:rPr>
                  <w:rFonts w:ascii="Times" w:eastAsia="Times New Roman" w:hAnsi="Times" w:cs="Times"/>
                  <w:i/>
                  <w:iCs/>
                  <w:color w:val="000000"/>
                  <w:lang w:eastAsia="es-EC"/>
                </w:rPr>
                <w:delText xml:space="preserve"> </w:delText>
              </w:r>
            </w:del>
            <w:proofErr w:type="spellStart"/>
            <w:r w:rsidRPr="00A41ABC">
              <w:rPr>
                <w:rFonts w:ascii="Times" w:eastAsia="Times New Roman" w:hAnsi="Times" w:cs="Times"/>
                <w:color w:val="000000"/>
                <w:lang w:eastAsia="es-EC"/>
              </w:rPr>
              <w:t>leaves</w:t>
            </w:r>
            <w:proofErr w:type="spellEnd"/>
          </w:p>
        </w:tc>
        <w:tc>
          <w:tcPr>
            <w:tcW w:w="1342" w:type="dxa"/>
            <w:tcBorders>
              <w:top w:val="nil"/>
              <w:left w:val="nil"/>
              <w:bottom w:val="nil"/>
              <w:right w:val="nil"/>
            </w:tcBorders>
            <w:shd w:val="clear" w:color="auto" w:fill="auto"/>
            <w:noWrap/>
            <w:vAlign w:val="center"/>
          </w:tcPr>
          <w:p w14:paraId="64399358" w14:textId="628DDBAE" w:rsidR="0014089F" w:rsidRPr="00223C85" w:rsidRDefault="001574F1"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t>Ethanol 70% v/v</w:t>
            </w:r>
          </w:p>
        </w:tc>
        <w:tc>
          <w:tcPr>
            <w:tcW w:w="2379" w:type="dxa"/>
            <w:tcBorders>
              <w:top w:val="nil"/>
              <w:left w:val="nil"/>
              <w:bottom w:val="nil"/>
              <w:right w:val="nil"/>
            </w:tcBorders>
            <w:shd w:val="clear" w:color="auto" w:fill="auto"/>
            <w:noWrap/>
            <w:vAlign w:val="center"/>
          </w:tcPr>
          <w:p w14:paraId="0FD6803F" w14:textId="2CAC2316" w:rsidR="0014089F" w:rsidRPr="00223C85" w:rsidRDefault="0014089F" w:rsidP="0014089F">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center"/>
          </w:tcPr>
          <w:p w14:paraId="3302AC3B" w14:textId="21F6750A" w:rsidR="0014089F" w:rsidRPr="00223C85" w:rsidRDefault="00B14130" w:rsidP="0014089F">
            <w:pPr>
              <w:spacing w:beforeLines="60" w:before="144" w:after="0" w:line="240" w:lineRule="auto"/>
              <w:ind w:firstLine="0"/>
              <w:jc w:val="center"/>
              <w:rPr>
                <w:rFonts w:ascii="Times" w:eastAsia="Times New Roman" w:hAnsi="Times" w:cs="Times"/>
                <w:color w:val="000000"/>
                <w:sz w:val="20"/>
                <w:szCs w:val="20"/>
                <w:lang w:val="fr-BE" w:eastAsia="es-EC"/>
              </w:rPr>
            </w:pPr>
            <w:commentRangeStart w:id="18"/>
            <w:r>
              <w:rPr>
                <w:rFonts w:ascii="Times" w:eastAsia="Times New Roman" w:hAnsi="Times" w:cs="Times"/>
                <w:color w:val="000000"/>
                <w:sz w:val="20"/>
                <w:szCs w:val="20"/>
                <w:lang w:val="fr-BE" w:eastAsia="es-EC"/>
              </w:rPr>
              <w:t>22</w:t>
            </w:r>
            <w:commentRangeEnd w:id="18"/>
            <w:r>
              <w:rPr>
                <w:rStyle w:val="Refdecomentario"/>
              </w:rPr>
              <w:commentReference w:id="18"/>
            </w:r>
          </w:p>
        </w:tc>
        <w:tc>
          <w:tcPr>
            <w:tcW w:w="1982" w:type="dxa"/>
            <w:tcBorders>
              <w:top w:val="nil"/>
              <w:left w:val="nil"/>
              <w:bottom w:val="nil"/>
              <w:right w:val="nil"/>
            </w:tcBorders>
            <w:shd w:val="clear" w:color="auto" w:fill="auto"/>
            <w:noWrap/>
            <w:vAlign w:val="bottom"/>
          </w:tcPr>
          <w:p w14:paraId="089627E2" w14:textId="422714DD" w:rsidR="0014089F" w:rsidRPr="00223C85" w:rsidRDefault="008823C4"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{"citationID":"qUa6g0nm","properties":{"formattedCitation":"\\super 29\\nosupersub{}","plainCitation":"29","noteIndex":0},"citationItems":[{"id":656,"uris":["http://zotero.org/users/local/iGn8K8qo/items/X6XGMAPL"],"itemData":{"id":656,"type":"article-journal","abstract":"To develop an environmentally sustainable and efficient extraction method for flavonoids from Moringa oleifera Lam. (M. oleifera) leaves, natural deep eutectic solvents (NADES) with ultrasound-assisted extraction was utilized in this study. After optimization of extraction parameters of NADES, including ultrasonic power, ultrasonic time, and liquid–solid ratio, the extraction yield of ultrasound-assisted NADES (UAN) composed of betaine and urea (Bet-Urea) reached 54.69 ± 0.19 mg RE/g DW, which made a 1.7-fold increase compared to traditional ultrasound-assisted traditional solvent (UATS). UPLC-Q Exactive/MS analysis revealed that M. oleifera leaves flavonoids (MOLF) was mainly composed of Quercetin 3-β-D-glucoside, Rutin, Kaempferol-3-O-glucoside, Vitexin and Quercetin. Furthermore, the COSMO-RS model was employed to verify the optimal compatibility of solubility and activity coefficient between Bet-Urea and the five primary flavonoids in MOLF. In vitro antioxidant assays verified that MOLF extracted by UAN exhibited superior antioxidant activity compared to MOLF extracted by UATS. Overall, the devised process not only augmented the extraction yield of MOLF but also effectively preserved the bioactive compounds, thus promoting the utilization of green extraction solvents in the food industry.","container-title":"Ultrasonics Sonochemistry","DOI":"10.1016/j.ultsonch.2024.107003","ISSN":"1350-4177","journalAbbreviation":"Ultrasonics Sonochemistry","page":"107003","source":"ScienceDirect","title":"Comparison, optimization and antioxidant activity of ultrasound-assisted natural deep eutectic solvents extraction and traditional method: A greener route for extraction of flavonoid from &lt;i&gt;Moringa oleifera&lt;/i&gt; Lam&lt;i&gt;.&lt;/i&gt; leaves","title-short":"Comparison, optimization and antioxidant activity of ultrasound-assisted natural deep eutectic solvents extraction and traditional method","volume":"109","author":[{"family":"Peng","given":"Weilong"},{"family":"Wang","given":"Xiaoguang"},{"family":"Wang","given":"Weimei"},{"family":"Wang","given":"Yaya"},{"family":"Huang","given":"Junjie"},{"family":"Zhou","given":"Ruigang"},{"family":"Bo","given":"Ruonan"},{"family":"Liu","given":"Mingjiang"},{"family":"Yin","given":"Shaojie"},{"family":"Li","given":"Jingui"}],"issued":{"date-parts":[["2024",10,1]]}}}],"schema":"https://github.com/citation-style-language/schema/raw/master/csl-citation.json"} </w:instrText>
            </w:r>
            <w:r>
              <w:rPr>
                <w:rFonts w:ascii="Times" w:eastAsia="Times New Roman" w:hAnsi="Times" w:cs="Times"/>
                <w:color w:val="000000"/>
                <w:lang w:val="fr-BE" w:eastAsia="es-EC"/>
              </w:rPr>
              <w:fldChar w:fldCharType="separate"/>
            </w:r>
            <w:r w:rsidRPr="008823C4">
              <w:rPr>
                <w:rFonts w:ascii="Times" w:hAnsi="Times" w:cs="Times"/>
                <w:vertAlign w:val="superscript"/>
              </w:rPr>
              <w:t>29</w:t>
            </w:r>
            <w:r>
              <w:rPr>
                <w:rFonts w:ascii="Times" w:eastAsia="Times New Roman" w:hAnsi="Times" w:cs="Times"/>
                <w:color w:val="000000"/>
                <w:lang w:val="fr-BE" w:eastAsia="es-EC"/>
              </w:rPr>
              <w:fldChar w:fldCharType="end"/>
            </w:r>
          </w:p>
        </w:tc>
      </w:tr>
      <w:tr w:rsidR="00DA68E9" w:rsidRPr="00223C85" w14:paraId="11184594" w14:textId="77777777" w:rsidTr="00DA68E9">
        <w:trPr>
          <w:trHeight w:val="262"/>
        </w:trPr>
        <w:tc>
          <w:tcPr>
            <w:tcW w:w="5090" w:type="dxa"/>
            <w:tcBorders>
              <w:top w:val="nil"/>
              <w:left w:val="nil"/>
              <w:bottom w:val="nil"/>
              <w:right w:val="nil"/>
            </w:tcBorders>
            <w:shd w:val="clear" w:color="auto" w:fill="auto"/>
            <w:noWrap/>
            <w:vAlign w:val="bottom"/>
          </w:tcPr>
          <w:p w14:paraId="1496FEB6" w14:textId="24FDFDE6" w:rsidR="0014089F" w:rsidRPr="00656D1A" w:rsidRDefault="00656D1A" w:rsidP="0014089F">
            <w:pPr>
              <w:spacing w:beforeLines="60" w:before="144" w:after="0" w:line="240" w:lineRule="auto"/>
              <w:ind w:firstLine="0"/>
              <w:jc w:val="left"/>
              <w:rPr>
                <w:rFonts w:ascii="Times" w:eastAsia="Times New Roman" w:hAnsi="Times" w:cs="Times"/>
                <w:i/>
                <w:iCs/>
                <w:color w:val="000000"/>
                <w:lang w:eastAsia="es-EC"/>
              </w:rPr>
            </w:pPr>
            <w:bookmarkStart w:id="19" w:name="_Hlk190379520"/>
            <w:proofErr w:type="spellStart"/>
            <w:r w:rsidRPr="00656D1A">
              <w:rPr>
                <w:rFonts w:ascii="Times" w:eastAsia="Times New Roman" w:hAnsi="Times" w:cs="Times"/>
                <w:i/>
                <w:iCs/>
                <w:color w:val="000000"/>
                <w:lang w:eastAsia="es-EC"/>
              </w:rPr>
              <w:t>Spirulina</w:t>
            </w:r>
            <w:proofErr w:type="spellEnd"/>
            <w:r w:rsidRPr="00656D1A">
              <w:rPr>
                <w:rFonts w:ascii="Times" w:eastAsia="Times New Roman" w:hAnsi="Times" w:cs="Times"/>
                <w:i/>
                <w:iCs/>
                <w:color w:val="000000"/>
                <w:lang w:eastAsia="es-EC"/>
              </w:rPr>
              <w:t xml:space="preserve"> </w:t>
            </w:r>
            <w:proofErr w:type="spellStart"/>
            <w:r w:rsidRPr="00656D1A">
              <w:rPr>
                <w:rFonts w:ascii="Times" w:eastAsia="Times New Roman" w:hAnsi="Times" w:cs="Times"/>
                <w:i/>
                <w:iCs/>
                <w:color w:val="000000"/>
                <w:lang w:eastAsia="es-EC"/>
              </w:rPr>
              <w:t>platensis</w:t>
            </w:r>
            <w:bookmarkEnd w:id="19"/>
            <w:proofErr w:type="spellEnd"/>
          </w:p>
        </w:tc>
        <w:tc>
          <w:tcPr>
            <w:tcW w:w="1342" w:type="dxa"/>
            <w:tcBorders>
              <w:top w:val="nil"/>
              <w:left w:val="nil"/>
              <w:bottom w:val="nil"/>
              <w:right w:val="nil"/>
            </w:tcBorders>
            <w:shd w:val="clear" w:color="auto" w:fill="auto"/>
            <w:noWrap/>
            <w:vAlign w:val="bottom"/>
          </w:tcPr>
          <w:p w14:paraId="7FB63F5D" w14:textId="16299CD6" w:rsidR="0014089F" w:rsidRPr="00223C85" w:rsidRDefault="00162304"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t xml:space="preserve">Ethanol </w:t>
            </w:r>
          </w:p>
        </w:tc>
        <w:tc>
          <w:tcPr>
            <w:tcW w:w="2379" w:type="dxa"/>
            <w:tcBorders>
              <w:top w:val="nil"/>
              <w:left w:val="nil"/>
              <w:bottom w:val="nil"/>
              <w:right w:val="nil"/>
            </w:tcBorders>
            <w:shd w:val="clear" w:color="auto" w:fill="auto"/>
            <w:noWrap/>
            <w:vAlign w:val="bottom"/>
          </w:tcPr>
          <w:p w14:paraId="0DA9DC48" w14:textId="6FE7A76F" w:rsidR="0014089F" w:rsidRPr="00223C85" w:rsidRDefault="004A1D37" w:rsidP="0014089F">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tcPr>
          <w:p w14:paraId="4874759F" w14:textId="7B34601E" w:rsidR="0014089F" w:rsidRPr="00573611" w:rsidRDefault="00162304" w:rsidP="00573611">
            <w:pPr>
              <w:pStyle w:val="Prrafodelista"/>
              <w:spacing w:beforeLines="60" w:before="144" w:after="0" w:line="240" w:lineRule="auto"/>
              <w:ind w:firstLine="0"/>
              <w:rPr>
                <w:rFonts w:ascii="Times" w:eastAsia="Times New Roman" w:hAnsi="Times" w:cs="Times"/>
                <w:color w:val="000000"/>
                <w:sz w:val="20"/>
                <w:szCs w:val="20"/>
                <w:lang w:val="fr-BE" w:eastAsia="es-EC"/>
              </w:rPr>
            </w:pPr>
            <w:bookmarkStart w:id="20" w:name="_Hlk190441666"/>
            <w:commentRangeStart w:id="21"/>
            <w:r w:rsidRPr="00162304">
              <w:rPr>
                <w:rFonts w:ascii="Times" w:eastAsia="Times New Roman" w:hAnsi="Times" w:cs="Times"/>
                <w:color w:val="000000"/>
                <w:sz w:val="20"/>
                <w:szCs w:val="20"/>
                <w:lang w:eastAsia="es-EC"/>
              </w:rPr>
              <w:t>0.5</w:t>
            </w:r>
            <w:del w:id="22" w:author="Pierre DUEZ" w:date="2025-02-14T16:07:00Z" w16du:dateUtc="2025-02-14T15:07:00Z">
              <w:r w:rsidR="00667673" w:rsidDel="00F81346">
                <w:rPr>
                  <w:rFonts w:ascii="Times" w:eastAsia="Times New Roman" w:hAnsi="Times" w:cs="Times"/>
                  <w:color w:val="000000"/>
                  <w:sz w:val="20"/>
                  <w:szCs w:val="20"/>
                  <w:lang w:eastAsia="es-EC"/>
                </w:rPr>
                <w:delText>85</w:delText>
              </w:r>
            </w:del>
            <w:ins w:id="23" w:author="Pierre DUEZ" w:date="2025-02-14T16:07:00Z" w16du:dateUtc="2025-02-14T15:07:00Z">
              <w:r w:rsidR="00F81346">
                <w:rPr>
                  <w:rFonts w:ascii="Times" w:eastAsia="Times New Roman" w:hAnsi="Times" w:cs="Times"/>
                  <w:color w:val="000000"/>
                  <w:sz w:val="20"/>
                  <w:szCs w:val="20"/>
                  <w:lang w:eastAsia="es-EC"/>
                </w:rPr>
                <w:t>9</w:t>
              </w:r>
            </w:ins>
            <w:r w:rsidRPr="00162304">
              <w:rPr>
                <w:rFonts w:ascii="Times" w:eastAsia="Times New Roman" w:hAnsi="Times" w:cs="Times"/>
                <w:color w:val="000000"/>
                <w:sz w:val="20"/>
                <w:szCs w:val="20"/>
                <w:lang w:eastAsia="es-EC"/>
              </w:rPr>
              <w:t>±0.</w:t>
            </w:r>
            <w:r w:rsidR="00667673">
              <w:rPr>
                <w:rFonts w:ascii="Times" w:eastAsia="Times New Roman" w:hAnsi="Times" w:cs="Times"/>
                <w:color w:val="000000"/>
                <w:sz w:val="20"/>
                <w:szCs w:val="20"/>
                <w:lang w:eastAsia="es-EC"/>
              </w:rPr>
              <w:t>0</w:t>
            </w:r>
            <w:r w:rsidR="00995E9C">
              <w:rPr>
                <w:rFonts w:ascii="Times" w:eastAsia="Times New Roman" w:hAnsi="Times" w:cs="Times"/>
                <w:color w:val="000000"/>
                <w:sz w:val="20"/>
                <w:szCs w:val="20"/>
                <w:lang w:eastAsia="es-EC"/>
              </w:rPr>
              <w:t>5</w:t>
            </w:r>
            <w:del w:id="24" w:author="Pierre DUEZ" w:date="2025-02-14T16:07:00Z" w16du:dateUtc="2025-02-14T15:07:00Z">
              <w:r w:rsidR="00995E9C" w:rsidDel="00F81346">
                <w:rPr>
                  <w:rFonts w:ascii="Times" w:eastAsia="Times New Roman" w:hAnsi="Times" w:cs="Times"/>
                  <w:color w:val="000000"/>
                  <w:sz w:val="20"/>
                  <w:szCs w:val="20"/>
                  <w:lang w:eastAsia="es-EC"/>
                </w:rPr>
                <w:delText>4</w:delText>
              </w:r>
            </w:del>
            <w:commentRangeEnd w:id="21"/>
            <w:r>
              <w:rPr>
                <w:rStyle w:val="Refdecomentario"/>
              </w:rPr>
              <w:commentReference w:id="21"/>
            </w:r>
            <w:bookmarkEnd w:id="20"/>
          </w:p>
        </w:tc>
        <w:tc>
          <w:tcPr>
            <w:tcW w:w="1982" w:type="dxa"/>
            <w:tcBorders>
              <w:top w:val="nil"/>
              <w:left w:val="nil"/>
              <w:bottom w:val="nil"/>
              <w:right w:val="nil"/>
            </w:tcBorders>
            <w:shd w:val="clear" w:color="auto" w:fill="auto"/>
            <w:noWrap/>
            <w:vAlign w:val="bottom"/>
          </w:tcPr>
          <w:p w14:paraId="36D128D5" w14:textId="3B48B047" w:rsidR="0014089F" w:rsidRPr="00223C85" w:rsidRDefault="008823C4"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{"citationID":"5r1JmiMb","properties":{"formattedCitation":"\\super 30\\nosupersub{}","plainCitation":"30","noteIndex":0},"citationItems":[{"id":659,"uris":["http://zotero.org/users/local/iGn8K8qo/items/N9I6FEXJ"],"itemData":{"id":659,"type":"article-journal","abstract":"Increasing the consumption of natural substances has increased the demand for biological sources such as Spirulina platensis. The study quantitatively investigates the antioxidant potential and phytonutrient contents in aqueous and ethanol extracts of spirulina. The spirulina was collected from a local farm of Pondicherry and mass cultured in our research laboratory. The spirulina biomass was evaluated for antioxidant potential viz. catalase, SOD, GPx, Vitamin C, Vitamin E, and reduced GSH; phytonutrients contents like total phenol, flavonoid, tannin, carbohydrates, and proteins in both aqueous and ethanolic extracts of spirulina. Significant enzymatic antioxidant activity was observed for ethanolic extract. However, aqueous extracts were higher for catalase, SOD, and GPx activity. The same trend was observed for non-enzymatic activities. Total phenol, flavonoid, and tannin content were observed and high in aqueous extract. However, protein and carbohydrate content were higher in ethanolic extract. We observed a significant change in antioxidant activity and phytonutrient content in ethanolic extract than in aqueous extracts. The strong antioxidant property and higher phytonutrient contents of spirulina can play a vital role in the dietary supplement and combating malnutrition.","container-title":"Energy Nexus","DOI":"10.1016/j.nexus.2022.100070","ISSN":"2772-4271","journalAbbreviation":"Energy Nexus","page":"100070","source":"ScienceDirect","title":"Antioxidant and phytonutrient activities of &lt;i&gt;Spirulina platensis&lt;/i&gt;","volume":"6","author":[{"family":"Kumar","given":"Agam"},{"family":"Ramamoorthy","given":"Duraisamy"},{"family":"Verma","given":"Daneshver Kumar"},{"family":"Kumar","given":"Arvind"},{"family":"Kumar","given":"Naveen"},{"family":"Kanak","given":"Kanak Raj"},{"family":"Marwein","given":"Binny Mary"},{"family":"Mohan","given":"Kalai"}],"issued":{"date-parts":[["2022",6,16]]}}}],"schema":"https://github.com/citation-style-language/schema/raw/master/csl-citation.json"} </w:instrText>
            </w:r>
            <w:r>
              <w:rPr>
                <w:rFonts w:ascii="Times" w:eastAsia="Times New Roman" w:hAnsi="Times" w:cs="Times"/>
                <w:color w:val="000000"/>
                <w:lang w:val="fr-BE" w:eastAsia="es-EC"/>
              </w:rPr>
              <w:fldChar w:fldCharType="separate"/>
            </w:r>
            <w:r w:rsidRPr="008823C4">
              <w:rPr>
                <w:rFonts w:ascii="Times" w:hAnsi="Times" w:cs="Times"/>
                <w:vertAlign w:val="superscript"/>
              </w:rPr>
              <w:t>30</w:t>
            </w:r>
            <w:r>
              <w:rPr>
                <w:rFonts w:ascii="Times" w:eastAsia="Times New Roman" w:hAnsi="Times" w:cs="Times"/>
                <w:color w:val="000000"/>
                <w:lang w:val="fr-BE" w:eastAsia="es-EC"/>
              </w:rPr>
              <w:fldChar w:fldCharType="end"/>
            </w:r>
          </w:p>
        </w:tc>
      </w:tr>
      <w:tr w:rsidR="00DA68E9" w:rsidRPr="00223C85" w14:paraId="3B563D0E" w14:textId="77777777" w:rsidTr="00DA68E9">
        <w:trPr>
          <w:trHeight w:val="262"/>
        </w:trPr>
        <w:tc>
          <w:tcPr>
            <w:tcW w:w="5090" w:type="dxa"/>
            <w:tcBorders>
              <w:top w:val="nil"/>
              <w:left w:val="nil"/>
              <w:bottom w:val="nil"/>
              <w:right w:val="nil"/>
            </w:tcBorders>
            <w:shd w:val="clear" w:color="auto" w:fill="auto"/>
            <w:noWrap/>
            <w:vAlign w:val="bottom"/>
          </w:tcPr>
          <w:p w14:paraId="6B31FC34" w14:textId="1E50B5B2" w:rsidR="0014089F" w:rsidRPr="00223C85" w:rsidRDefault="005855F2" w:rsidP="0014089F">
            <w:pPr>
              <w:spacing w:beforeLines="60" w:before="144" w:after="0" w:line="240" w:lineRule="auto"/>
              <w:ind w:firstLine="0"/>
              <w:jc w:val="left"/>
              <w:rPr>
                <w:rFonts w:ascii="Times" w:eastAsia="Times New Roman" w:hAnsi="Times" w:cs="Times"/>
                <w:i/>
                <w:iCs/>
                <w:color w:val="000000"/>
                <w:lang w:val="fr-BE" w:eastAsia="es-EC"/>
              </w:rPr>
            </w:pPr>
            <w:bookmarkStart w:id="25" w:name="_Hlk190379531"/>
            <w:proofErr w:type="spellStart"/>
            <w:r w:rsidRPr="005855F2">
              <w:rPr>
                <w:rFonts w:ascii="Times" w:eastAsia="Times New Roman" w:hAnsi="Times" w:cs="Times"/>
                <w:i/>
                <w:iCs/>
                <w:color w:val="000000"/>
                <w:lang w:eastAsia="es-EC"/>
              </w:rPr>
              <w:t>Arbutus</w:t>
            </w:r>
            <w:proofErr w:type="spellEnd"/>
            <w:r w:rsidRPr="005855F2">
              <w:rPr>
                <w:rFonts w:ascii="Times" w:eastAsia="Times New Roman" w:hAnsi="Times" w:cs="Times"/>
                <w:i/>
                <w:iCs/>
                <w:color w:val="000000"/>
                <w:lang w:eastAsia="es-EC"/>
              </w:rPr>
              <w:t xml:space="preserve"> </w:t>
            </w:r>
            <w:proofErr w:type="spellStart"/>
            <w:r w:rsidRPr="005855F2">
              <w:rPr>
                <w:rFonts w:ascii="Times" w:eastAsia="Times New Roman" w:hAnsi="Times" w:cs="Times"/>
                <w:i/>
                <w:iCs/>
                <w:color w:val="000000"/>
                <w:lang w:eastAsia="es-EC"/>
              </w:rPr>
              <w:t>unedo</w:t>
            </w:r>
            <w:proofErr w:type="spellEnd"/>
            <w:ins w:id="26" w:author="Pierre DUEZ" w:date="2025-02-14T16:04:00Z" w16du:dateUtc="2025-02-14T15:04:00Z">
              <w:r w:rsidR="00F81346">
                <w:rPr>
                  <w:rFonts w:ascii="Times" w:eastAsia="Times New Roman" w:hAnsi="Times" w:cs="Times"/>
                  <w:color w:val="000000"/>
                  <w:lang w:eastAsia="es-EC"/>
                </w:rPr>
                <w:t xml:space="preserve"> L.</w:t>
              </w:r>
            </w:ins>
            <w:r>
              <w:rPr>
                <w:rFonts w:ascii="Times" w:eastAsia="Times New Roman" w:hAnsi="Times" w:cs="Times"/>
                <w:i/>
                <w:iCs/>
                <w:color w:val="000000"/>
                <w:lang w:eastAsia="es-EC"/>
              </w:rPr>
              <w:t xml:space="preserve"> </w:t>
            </w:r>
            <w:bookmarkEnd w:id="25"/>
            <w:proofErr w:type="spellStart"/>
            <w:r w:rsidRPr="005855F2">
              <w:rPr>
                <w:rFonts w:ascii="Times" w:eastAsia="Times New Roman" w:hAnsi="Times" w:cs="Times"/>
                <w:color w:val="000000"/>
                <w:lang w:eastAsia="es-EC"/>
              </w:rPr>
              <w:t>leaves</w:t>
            </w:r>
            <w:proofErr w:type="spellEnd"/>
          </w:p>
        </w:tc>
        <w:tc>
          <w:tcPr>
            <w:tcW w:w="1342" w:type="dxa"/>
            <w:tcBorders>
              <w:top w:val="nil"/>
              <w:left w:val="nil"/>
              <w:bottom w:val="nil"/>
              <w:right w:val="nil"/>
            </w:tcBorders>
            <w:shd w:val="clear" w:color="auto" w:fill="auto"/>
            <w:noWrap/>
            <w:vAlign w:val="bottom"/>
          </w:tcPr>
          <w:p w14:paraId="77A554FE" w14:textId="523659D7" w:rsidR="0014089F" w:rsidRPr="00223C85" w:rsidRDefault="002A19FE" w:rsidP="0014089F">
            <w:pPr>
              <w:spacing w:beforeLines="60" w:before="144" w:after="0" w:line="240" w:lineRule="auto"/>
              <w:ind w:firstLine="0"/>
              <w:jc w:val="center"/>
              <w:rPr>
                <w:rFonts w:ascii="Times" w:eastAsia="Times New Roman" w:hAnsi="Times" w:cs="Times"/>
                <w:color w:val="000000"/>
                <w:lang w:val="fr-BE" w:eastAsia="es-EC"/>
              </w:rPr>
            </w:pPr>
            <w:proofErr w:type="spellStart"/>
            <w:r>
              <w:rPr>
                <w:rFonts w:ascii="Times" w:eastAsia="Times New Roman" w:hAnsi="Times" w:cs="Times"/>
                <w:color w:val="000000"/>
                <w:lang w:val="fr-BE" w:eastAsia="es-EC"/>
              </w:rPr>
              <w:t>Methanol</w:t>
            </w:r>
            <w:proofErr w:type="spellEnd"/>
          </w:p>
        </w:tc>
        <w:tc>
          <w:tcPr>
            <w:tcW w:w="2379" w:type="dxa"/>
            <w:tcBorders>
              <w:top w:val="nil"/>
              <w:left w:val="nil"/>
              <w:bottom w:val="nil"/>
              <w:right w:val="nil"/>
            </w:tcBorders>
            <w:shd w:val="clear" w:color="auto" w:fill="auto"/>
            <w:noWrap/>
            <w:vAlign w:val="bottom"/>
          </w:tcPr>
          <w:p w14:paraId="1CBA8917" w14:textId="0376D55B" w:rsidR="0014089F" w:rsidRPr="00223C85" w:rsidRDefault="002A19FE" w:rsidP="0014089F">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tcPr>
          <w:p w14:paraId="3B29F1BA" w14:textId="083313E4" w:rsidR="0014089F" w:rsidRPr="00223C85" w:rsidRDefault="001A5C19" w:rsidP="0014089F">
            <w:pPr>
              <w:spacing w:beforeLines="60" w:before="144" w:after="0" w:line="240" w:lineRule="auto"/>
              <w:ind w:firstLine="0"/>
              <w:jc w:val="center"/>
              <w:rPr>
                <w:rFonts w:ascii="Times" w:eastAsia="Times New Roman" w:hAnsi="Times" w:cs="Times"/>
                <w:color w:val="000000"/>
                <w:sz w:val="20"/>
                <w:szCs w:val="20"/>
                <w:lang w:val="fr-BE" w:eastAsia="es-EC"/>
              </w:rPr>
            </w:pPr>
            <w:bookmarkStart w:id="27" w:name="_Hlk190441687"/>
            <w:commentRangeStart w:id="28"/>
            <w:r w:rsidRPr="001A5C19">
              <w:rPr>
                <w:rFonts w:ascii="Times" w:eastAsia="Times New Roman" w:hAnsi="Times" w:cs="Times"/>
                <w:color w:val="000000"/>
                <w:sz w:val="20"/>
                <w:szCs w:val="20"/>
                <w:lang w:eastAsia="es-EC"/>
              </w:rPr>
              <w:t>21.4</w:t>
            </w:r>
            <w:ins w:id="29" w:author="Pierre DUEZ" w:date="2025-02-14T16:07:00Z" w16du:dateUtc="2025-02-14T15:07:00Z">
              <w:r w:rsidR="00F81346">
                <w:rPr>
                  <w:rFonts w:ascii="Times" w:eastAsia="Times New Roman" w:hAnsi="Times" w:cs="Times"/>
                  <w:color w:val="000000"/>
                  <w:sz w:val="20"/>
                  <w:szCs w:val="20"/>
                  <w:lang w:eastAsia="es-EC"/>
                </w:rPr>
                <w:t>0</w:t>
              </w:r>
            </w:ins>
            <w:r w:rsidRPr="001A5C19">
              <w:rPr>
                <w:rFonts w:ascii="Times" w:eastAsia="Times New Roman" w:hAnsi="Times" w:cs="Times"/>
                <w:color w:val="000000"/>
                <w:sz w:val="20"/>
                <w:szCs w:val="20"/>
                <w:lang w:eastAsia="es-EC"/>
              </w:rPr>
              <w:t xml:space="preserve"> ± 0.01</w:t>
            </w:r>
            <w:commentRangeEnd w:id="28"/>
            <w:r w:rsidR="00420505">
              <w:rPr>
                <w:rStyle w:val="Refdecomentario"/>
              </w:rPr>
              <w:commentReference w:id="28"/>
            </w:r>
            <w:bookmarkEnd w:id="27"/>
          </w:p>
        </w:tc>
        <w:tc>
          <w:tcPr>
            <w:tcW w:w="1982" w:type="dxa"/>
            <w:tcBorders>
              <w:top w:val="nil"/>
              <w:left w:val="nil"/>
              <w:bottom w:val="nil"/>
              <w:right w:val="nil"/>
            </w:tcBorders>
            <w:shd w:val="clear" w:color="auto" w:fill="auto"/>
            <w:noWrap/>
            <w:vAlign w:val="bottom"/>
          </w:tcPr>
          <w:p w14:paraId="532B3327" w14:textId="4BAA119B" w:rsidR="0014089F" w:rsidRPr="00223C85" w:rsidRDefault="00D54F09"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{"citationID":"K2CyG81p","properties":{"formattedCitation":"\\super 31\\nosupersub{}","plainCitation":"31","noteIndex":0},"citationItems":[{"id":458,"uris":["http://zotero.org/users/local/iGn8K8qo/items/V2F9C9FC"],"itemData":{"id":458,"type":"article-journal","container-title":"Industrial Crops and Products","language":"en","page":"459–466","title":"Phenolic compounds, antioxidant and antibacterial activities of three Ericaceae from Algeria","volume":"70","author":[{"family":"Guendouze-Bouchefa","given":"N."},{"family":"Madani","given":"K."},{"family":"Chibane","given":"M."},{"family":"Boulekbache-Makhlouf","given":"L."},{"family":"Hauchard","given":"D."},{"family":"Kiendrebeogo","given":"M."},{"family":"Stévigny","given":"C."},{"family":"Ndjolo Okusa","given":"P."},{"family":"Duez","given":"P."}],"issued":{"date-parts":[["2015"]]}}}],"schema":"https://github.com/citation-style-language/schema/raw/master/csl-citation.json"} </w:instrText>
            </w:r>
            <w:r>
              <w:rPr>
                <w:rFonts w:ascii="Times" w:eastAsia="Times New Roman" w:hAnsi="Times" w:cs="Times"/>
                <w:color w:val="000000"/>
                <w:lang w:val="fr-BE" w:eastAsia="es-EC"/>
              </w:rPr>
              <w:fldChar w:fldCharType="separate"/>
            </w:r>
            <w:r w:rsidRPr="00D54F09">
              <w:rPr>
                <w:rFonts w:ascii="Times" w:hAnsi="Times" w:cs="Times"/>
                <w:vertAlign w:val="superscript"/>
              </w:rPr>
              <w:t>31</w:t>
            </w:r>
            <w:r>
              <w:rPr>
                <w:rFonts w:ascii="Times" w:eastAsia="Times New Roman" w:hAnsi="Times" w:cs="Times"/>
                <w:color w:val="000000"/>
                <w:lang w:val="fr-BE" w:eastAsia="es-EC"/>
              </w:rPr>
              <w:fldChar w:fldCharType="end"/>
            </w:r>
          </w:p>
        </w:tc>
      </w:tr>
      <w:tr w:rsidR="00DA68E9" w:rsidRPr="00223C85" w14:paraId="3547120F" w14:textId="77777777" w:rsidTr="00DA68E9">
        <w:trPr>
          <w:trHeight w:val="262"/>
        </w:trPr>
        <w:tc>
          <w:tcPr>
            <w:tcW w:w="5090" w:type="dxa"/>
            <w:tcBorders>
              <w:top w:val="nil"/>
              <w:left w:val="nil"/>
              <w:bottom w:val="nil"/>
              <w:right w:val="nil"/>
            </w:tcBorders>
            <w:shd w:val="clear" w:color="auto" w:fill="auto"/>
            <w:noWrap/>
            <w:vAlign w:val="bottom"/>
          </w:tcPr>
          <w:p w14:paraId="76710C69" w14:textId="64317F1E" w:rsidR="0014089F" w:rsidRPr="002E52B1" w:rsidRDefault="002E52B1" w:rsidP="002E52B1">
            <w:pPr>
              <w:spacing w:beforeLines="60" w:before="144" w:after="0" w:line="240" w:lineRule="auto"/>
              <w:ind w:firstLine="0"/>
              <w:jc w:val="left"/>
              <w:rPr>
                <w:rFonts w:ascii="Times" w:eastAsia="Times New Roman" w:hAnsi="Times" w:cs="Times"/>
                <w:i/>
                <w:iCs/>
                <w:color w:val="000000"/>
                <w:lang w:eastAsia="es-EC"/>
              </w:rPr>
            </w:pPr>
            <w:bookmarkStart w:id="30" w:name="_Hlk190379545"/>
            <w:proofErr w:type="spellStart"/>
            <w:r w:rsidRPr="002E52B1">
              <w:rPr>
                <w:rFonts w:ascii="Times" w:eastAsia="Times New Roman" w:hAnsi="Times" w:cs="Times"/>
                <w:i/>
                <w:iCs/>
                <w:color w:val="000000"/>
                <w:lang w:eastAsia="es-EC"/>
              </w:rPr>
              <w:t>Micromeria</w:t>
            </w:r>
            <w:proofErr w:type="spellEnd"/>
            <w:r w:rsidRPr="002E52B1">
              <w:rPr>
                <w:rFonts w:ascii="Times" w:eastAsia="Times New Roman" w:hAnsi="Times" w:cs="Times"/>
                <w:i/>
                <w:iCs/>
                <w:color w:val="000000"/>
                <w:lang w:eastAsia="es-EC"/>
              </w:rPr>
              <w:t xml:space="preserve"> </w:t>
            </w:r>
            <w:proofErr w:type="spellStart"/>
            <w:r w:rsidRPr="002E52B1">
              <w:rPr>
                <w:rFonts w:ascii="Times" w:eastAsia="Times New Roman" w:hAnsi="Times" w:cs="Times"/>
                <w:i/>
                <w:iCs/>
                <w:color w:val="000000"/>
                <w:lang w:eastAsia="es-EC"/>
              </w:rPr>
              <w:t>graeca</w:t>
            </w:r>
            <w:proofErr w:type="spellEnd"/>
            <w:r w:rsidRPr="002E52B1">
              <w:rPr>
                <w:rFonts w:ascii="Times" w:eastAsia="Times New Roman" w:hAnsi="Times" w:cs="Times"/>
                <w:i/>
                <w:iCs/>
                <w:color w:val="000000"/>
                <w:lang w:eastAsia="es-EC"/>
              </w:rPr>
              <w:t xml:space="preserve"> </w:t>
            </w:r>
            <w:r w:rsidRPr="002E52B1">
              <w:rPr>
                <w:rFonts w:ascii="Times" w:eastAsia="Times New Roman" w:hAnsi="Times" w:cs="Times"/>
                <w:color w:val="000000"/>
                <w:lang w:eastAsia="es-EC"/>
              </w:rPr>
              <w:t>(L.)</w:t>
            </w:r>
            <w:ins w:id="31" w:author="Pierre DUEZ" w:date="2025-02-14T16:05:00Z" w16du:dateUtc="2025-02-14T15:05:00Z">
              <w:r w:rsidR="00F81346">
                <w:rPr>
                  <w:rFonts w:ascii="Times" w:eastAsia="Times New Roman" w:hAnsi="Times" w:cs="Times"/>
                  <w:color w:val="000000"/>
                  <w:lang w:eastAsia="es-EC"/>
                </w:rPr>
                <w:t xml:space="preserve"> </w:t>
              </w:r>
            </w:ins>
            <w:proofErr w:type="spellStart"/>
            <w:r w:rsidRPr="00704172">
              <w:rPr>
                <w:rFonts w:ascii="Times" w:eastAsia="Times New Roman" w:hAnsi="Times" w:cs="Times"/>
                <w:color w:val="000000"/>
                <w:lang w:eastAsia="es-EC"/>
              </w:rPr>
              <w:t>Benth</w:t>
            </w:r>
            <w:proofErr w:type="spellEnd"/>
            <w:r w:rsidRPr="00704172">
              <w:rPr>
                <w:rFonts w:ascii="Times" w:eastAsia="Times New Roman" w:hAnsi="Times" w:cs="Times"/>
                <w:color w:val="000000"/>
                <w:lang w:eastAsia="es-EC"/>
              </w:rPr>
              <w:t xml:space="preserve">. ex </w:t>
            </w:r>
            <w:proofErr w:type="spellStart"/>
            <w:r w:rsidRPr="00704172">
              <w:rPr>
                <w:rFonts w:ascii="Times" w:eastAsia="Times New Roman" w:hAnsi="Times" w:cs="Times"/>
                <w:color w:val="000000"/>
                <w:lang w:eastAsia="es-EC"/>
              </w:rPr>
              <w:t>Rchb</w:t>
            </w:r>
            <w:proofErr w:type="spellEnd"/>
            <w:r w:rsidRPr="00704172">
              <w:rPr>
                <w:rFonts w:ascii="Times" w:eastAsia="Times New Roman" w:hAnsi="Times" w:cs="Times"/>
                <w:color w:val="000000"/>
                <w:lang w:eastAsia="es-EC"/>
              </w:rPr>
              <w:t>.</w:t>
            </w:r>
            <w:bookmarkEnd w:id="30"/>
          </w:p>
        </w:tc>
        <w:tc>
          <w:tcPr>
            <w:tcW w:w="1342" w:type="dxa"/>
            <w:tcBorders>
              <w:top w:val="nil"/>
              <w:left w:val="nil"/>
              <w:bottom w:val="nil"/>
              <w:right w:val="nil"/>
            </w:tcBorders>
            <w:shd w:val="clear" w:color="auto" w:fill="auto"/>
            <w:noWrap/>
            <w:vAlign w:val="bottom"/>
          </w:tcPr>
          <w:p w14:paraId="69F61F8A" w14:textId="15D9646D" w:rsidR="0014089F" w:rsidRPr="00223C85" w:rsidRDefault="006517AB"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t>Ethanol</w:t>
            </w:r>
          </w:p>
        </w:tc>
        <w:tc>
          <w:tcPr>
            <w:tcW w:w="2379" w:type="dxa"/>
            <w:tcBorders>
              <w:top w:val="nil"/>
              <w:left w:val="nil"/>
              <w:bottom w:val="nil"/>
              <w:right w:val="nil"/>
            </w:tcBorders>
            <w:shd w:val="clear" w:color="auto" w:fill="auto"/>
            <w:noWrap/>
            <w:vAlign w:val="bottom"/>
          </w:tcPr>
          <w:p w14:paraId="2224D3AA" w14:textId="29E51D56" w:rsidR="0014089F" w:rsidRPr="00223C85" w:rsidRDefault="006517AB" w:rsidP="0014089F">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bottom"/>
          </w:tcPr>
          <w:p w14:paraId="79D8F520" w14:textId="6C3A9891" w:rsidR="0014089F" w:rsidRPr="00223C85" w:rsidRDefault="005E771F" w:rsidP="0014089F">
            <w:pPr>
              <w:spacing w:beforeLines="60" w:before="144" w:after="0" w:line="240" w:lineRule="auto"/>
              <w:ind w:firstLine="0"/>
              <w:jc w:val="center"/>
              <w:rPr>
                <w:rFonts w:ascii="Times" w:eastAsia="Times New Roman" w:hAnsi="Times" w:cs="Times"/>
                <w:color w:val="000000"/>
                <w:sz w:val="20"/>
                <w:szCs w:val="20"/>
                <w:lang w:val="fr-BE" w:eastAsia="es-EC"/>
              </w:rPr>
            </w:pPr>
            <w:commentRangeStart w:id="32"/>
            <w:r w:rsidRPr="005E771F">
              <w:rPr>
                <w:rFonts w:ascii="Times" w:eastAsia="Times New Roman" w:hAnsi="Times" w:cs="Times"/>
                <w:color w:val="000000"/>
                <w:sz w:val="20"/>
                <w:szCs w:val="20"/>
                <w:lang w:eastAsia="es-EC"/>
              </w:rPr>
              <w:t>1</w:t>
            </w:r>
            <w:bookmarkStart w:id="33" w:name="_Hlk190441703"/>
            <w:r>
              <w:rPr>
                <w:rFonts w:ascii="Times" w:eastAsia="Times New Roman" w:hAnsi="Times" w:cs="Times"/>
                <w:color w:val="000000"/>
                <w:sz w:val="20"/>
                <w:szCs w:val="20"/>
                <w:lang w:eastAsia="es-EC"/>
              </w:rPr>
              <w:t>.</w:t>
            </w:r>
            <w:r w:rsidRPr="005E771F">
              <w:rPr>
                <w:rFonts w:ascii="Times" w:eastAsia="Times New Roman" w:hAnsi="Times" w:cs="Times"/>
                <w:color w:val="000000"/>
                <w:sz w:val="20"/>
                <w:szCs w:val="20"/>
                <w:lang w:eastAsia="es-EC"/>
              </w:rPr>
              <w:t xml:space="preserve">90 ± </w:t>
            </w:r>
            <w:r w:rsidR="006517AB">
              <w:rPr>
                <w:rFonts w:ascii="Times" w:eastAsia="Times New Roman" w:hAnsi="Times" w:cs="Times"/>
                <w:color w:val="000000"/>
                <w:sz w:val="20"/>
                <w:szCs w:val="20"/>
                <w:lang w:eastAsia="es-EC"/>
              </w:rPr>
              <w:t>0.</w:t>
            </w:r>
            <w:r w:rsidRPr="005E771F">
              <w:rPr>
                <w:rFonts w:ascii="Times" w:eastAsia="Times New Roman" w:hAnsi="Times" w:cs="Times"/>
                <w:color w:val="000000"/>
                <w:sz w:val="20"/>
                <w:szCs w:val="20"/>
                <w:lang w:eastAsia="es-EC"/>
              </w:rPr>
              <w:t>10</w:t>
            </w:r>
            <w:commentRangeEnd w:id="32"/>
            <w:r w:rsidR="0010717D">
              <w:rPr>
                <w:rStyle w:val="Refdecomentario"/>
              </w:rPr>
              <w:commentReference w:id="32"/>
            </w:r>
            <w:bookmarkEnd w:id="33"/>
            <w:r w:rsidR="00A66C88" w:rsidRPr="00055960">
              <w:rPr>
                <w:rFonts w:ascii="Times" w:eastAsia="Times New Roman" w:hAnsi="Times" w:cs="Times"/>
                <w:color w:val="000000"/>
                <w:sz w:val="20"/>
                <w:szCs w:val="20"/>
                <w:vertAlign w:val="superscript"/>
                <w:lang w:eastAsia="es-EC"/>
              </w:rPr>
              <w:t>(</w:t>
            </w:r>
            <w:r w:rsidR="00A66C88">
              <w:rPr>
                <w:rFonts w:ascii="Times" w:eastAsia="Times New Roman" w:hAnsi="Times" w:cs="Times"/>
                <w:color w:val="000000"/>
                <w:sz w:val="20"/>
                <w:szCs w:val="20"/>
                <w:vertAlign w:val="superscript"/>
                <w:lang w:eastAsia="es-EC"/>
              </w:rPr>
              <w:t>c</w:t>
            </w:r>
            <w:r w:rsidR="00A66C88" w:rsidRPr="00055960">
              <w:rPr>
                <w:rFonts w:ascii="Times" w:eastAsia="Times New Roman" w:hAnsi="Times" w:cs="Times"/>
                <w:color w:val="000000"/>
                <w:sz w:val="20"/>
                <w:szCs w:val="20"/>
                <w:vertAlign w:val="superscript"/>
                <w:lang w:eastAsia="es-EC"/>
              </w:rPr>
              <w:t>)</w:t>
            </w:r>
          </w:p>
        </w:tc>
        <w:tc>
          <w:tcPr>
            <w:tcW w:w="1982" w:type="dxa"/>
            <w:tcBorders>
              <w:top w:val="nil"/>
              <w:left w:val="nil"/>
              <w:bottom w:val="nil"/>
              <w:right w:val="nil"/>
            </w:tcBorders>
            <w:shd w:val="clear" w:color="auto" w:fill="auto"/>
            <w:noWrap/>
            <w:vAlign w:val="bottom"/>
          </w:tcPr>
          <w:p w14:paraId="1340BAB3" w14:textId="56E6E139" w:rsidR="0014089F" w:rsidRPr="00223C85" w:rsidRDefault="0083744B"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{"citationID":"KUPw7OQ5","properties":{"formattedCitation":"\\super 32\\nosupersub{}","plainCitation":"32","noteIndex":0},"citationItems":[{"id":447,"uris":["http://zotero.org/users/local/iGn8K8qo/items/5UJG5ESC"],"itemData":{"id":447,"type":"article-journal","container-title":"Benth. ex Rchb. International Journal of Food Properties","language":"en","page":"1–14","title":"Phenolic profile and biological activities of Micromeria graeca (L","author":[{"family":"Brahmi","given":"F."},{"family":"Guedouze","given":"N."},{"family":"Hauchard","given":"D."},{"family":"Okusa","given":"P."},{"family":"Kamagaju","given":"L."},{"family":"Madani","given":"K."},{"family":"Duez","given":"P."}],"issued":{"date-parts":[["2017"]]}}}],"schema":"https://github.com/citation-style-language/schema/raw/master/csl-citation.json"} </w:instrText>
            </w:r>
            <w:r>
              <w:rPr>
                <w:rFonts w:ascii="Times" w:eastAsia="Times New Roman" w:hAnsi="Times" w:cs="Times"/>
                <w:color w:val="000000"/>
                <w:lang w:val="fr-BE" w:eastAsia="es-EC"/>
              </w:rPr>
              <w:fldChar w:fldCharType="separate"/>
            </w:r>
            <w:r w:rsidRPr="0083744B">
              <w:rPr>
                <w:rFonts w:ascii="Times" w:hAnsi="Times" w:cs="Times"/>
                <w:vertAlign w:val="superscript"/>
              </w:rPr>
              <w:t>32</w:t>
            </w:r>
            <w:r>
              <w:rPr>
                <w:rFonts w:ascii="Times" w:eastAsia="Times New Roman" w:hAnsi="Times" w:cs="Times"/>
                <w:color w:val="000000"/>
                <w:lang w:val="fr-BE" w:eastAsia="es-EC"/>
              </w:rPr>
              <w:fldChar w:fldCharType="end"/>
            </w:r>
          </w:p>
        </w:tc>
      </w:tr>
      <w:tr w:rsidR="00DA68E9" w:rsidRPr="00223C85" w14:paraId="102AABFF" w14:textId="77777777" w:rsidTr="00DA68E9">
        <w:trPr>
          <w:trHeight w:val="262"/>
        </w:trPr>
        <w:tc>
          <w:tcPr>
            <w:tcW w:w="5090" w:type="dxa"/>
            <w:tcBorders>
              <w:top w:val="nil"/>
              <w:left w:val="nil"/>
              <w:bottom w:val="nil"/>
              <w:right w:val="nil"/>
            </w:tcBorders>
            <w:shd w:val="clear" w:color="auto" w:fill="auto"/>
            <w:noWrap/>
            <w:vAlign w:val="center"/>
          </w:tcPr>
          <w:p w14:paraId="028CA9A9" w14:textId="48C27AE0" w:rsidR="0014089F" w:rsidRPr="00F81346" w:rsidRDefault="000816AC" w:rsidP="0014089F">
            <w:pPr>
              <w:spacing w:beforeLines="60" w:before="144" w:after="0" w:line="240" w:lineRule="auto"/>
              <w:ind w:firstLine="0"/>
              <w:jc w:val="left"/>
              <w:rPr>
                <w:rFonts w:ascii="Times" w:eastAsia="Times New Roman" w:hAnsi="Times" w:cs="Times"/>
                <w:color w:val="000000"/>
                <w:lang w:val="fr-BE" w:eastAsia="es-EC"/>
                <w:rPrChange w:id="34" w:author="Pierre DUEZ" w:date="2025-02-14T16:06:00Z" w16du:dateUtc="2025-02-14T15:06:00Z">
                  <w:rPr>
                    <w:rFonts w:ascii="Times" w:eastAsia="Times New Roman" w:hAnsi="Times" w:cs="Times"/>
                    <w:i/>
                    <w:iCs/>
                    <w:color w:val="000000"/>
                    <w:lang w:val="fr-BE" w:eastAsia="es-EC"/>
                  </w:rPr>
                </w:rPrChange>
              </w:rPr>
            </w:pPr>
            <w:bookmarkStart w:id="35" w:name="_Hlk190379564"/>
            <w:proofErr w:type="spellStart"/>
            <w:r w:rsidRPr="000816AC">
              <w:rPr>
                <w:rFonts w:ascii="Times" w:eastAsia="Times New Roman" w:hAnsi="Times" w:cs="Times"/>
                <w:i/>
                <w:iCs/>
                <w:color w:val="000000"/>
                <w:lang w:eastAsia="es-EC"/>
              </w:rPr>
              <w:t>Mentha</w:t>
            </w:r>
            <w:proofErr w:type="spellEnd"/>
            <w:r w:rsidRPr="000816AC">
              <w:rPr>
                <w:rFonts w:ascii="Times" w:eastAsia="Times New Roman" w:hAnsi="Times" w:cs="Times"/>
                <w:i/>
                <w:iCs/>
                <w:color w:val="000000"/>
                <w:lang w:eastAsia="es-EC"/>
              </w:rPr>
              <w:t xml:space="preserve"> </w:t>
            </w:r>
            <w:proofErr w:type="spellStart"/>
            <w:r w:rsidRPr="000816AC">
              <w:rPr>
                <w:rFonts w:ascii="Times" w:eastAsia="Times New Roman" w:hAnsi="Times" w:cs="Times"/>
                <w:i/>
                <w:iCs/>
                <w:color w:val="000000"/>
                <w:lang w:eastAsia="es-EC"/>
              </w:rPr>
              <w:t>rotundifolia</w:t>
            </w:r>
            <w:bookmarkEnd w:id="35"/>
            <w:proofErr w:type="spellEnd"/>
            <w:ins w:id="36" w:author="Pierre DUEZ" w:date="2025-02-14T16:06:00Z" w16du:dateUtc="2025-02-14T15:06:00Z">
              <w:r w:rsidR="00F81346">
                <w:rPr>
                  <w:rFonts w:ascii="Times" w:eastAsia="Times New Roman" w:hAnsi="Times" w:cs="Times"/>
                  <w:color w:val="000000"/>
                  <w:lang w:eastAsia="es-EC"/>
                </w:rPr>
                <w:t xml:space="preserve"> </w:t>
              </w:r>
            </w:ins>
            <w:ins w:id="37" w:author="Pierre DUEZ" w:date="2025-02-14T16:07:00Z" w16du:dateUtc="2025-02-14T15:07:00Z">
              <w:r w:rsidR="00F81346" w:rsidRPr="00F81346">
                <w:rPr>
                  <w:rFonts w:ascii="Times" w:eastAsia="Times New Roman" w:hAnsi="Times" w:cs="Times"/>
                  <w:color w:val="000000"/>
                  <w:lang w:eastAsia="es-EC"/>
                </w:rPr>
                <w:t xml:space="preserve">(L.) </w:t>
              </w:r>
              <w:proofErr w:type="spellStart"/>
              <w:r w:rsidR="00F81346" w:rsidRPr="00F81346">
                <w:rPr>
                  <w:rFonts w:ascii="Times" w:eastAsia="Times New Roman" w:hAnsi="Times" w:cs="Times"/>
                  <w:color w:val="000000"/>
                  <w:lang w:eastAsia="es-EC"/>
                </w:rPr>
                <w:t>Huds</w:t>
              </w:r>
              <w:proofErr w:type="spellEnd"/>
              <w:r w:rsidR="00F81346" w:rsidRPr="00F81346">
                <w:rPr>
                  <w:rFonts w:ascii="Times" w:eastAsia="Times New Roman" w:hAnsi="Times" w:cs="Times"/>
                  <w:color w:val="000000"/>
                  <w:lang w:eastAsia="es-EC"/>
                </w:rPr>
                <w:t>.</w:t>
              </w:r>
            </w:ins>
          </w:p>
        </w:tc>
        <w:tc>
          <w:tcPr>
            <w:tcW w:w="1342" w:type="dxa"/>
            <w:tcBorders>
              <w:top w:val="nil"/>
              <w:left w:val="nil"/>
              <w:bottom w:val="nil"/>
              <w:right w:val="nil"/>
            </w:tcBorders>
            <w:shd w:val="clear" w:color="auto" w:fill="auto"/>
            <w:noWrap/>
            <w:vAlign w:val="center"/>
          </w:tcPr>
          <w:p w14:paraId="6955748F" w14:textId="6DC4BE02" w:rsidR="0014089F" w:rsidRPr="00223C85" w:rsidRDefault="00E01D2F" w:rsidP="0014089F">
            <w:pPr>
              <w:spacing w:beforeLines="60" w:before="144" w:after="0" w:line="240" w:lineRule="auto"/>
              <w:ind w:firstLine="0"/>
              <w:jc w:val="center"/>
              <w:rPr>
                <w:rFonts w:ascii="Times" w:eastAsia="Times New Roman" w:hAnsi="Times" w:cs="Times"/>
                <w:color w:val="000000"/>
                <w:lang w:val="fr-BE" w:eastAsia="es-EC"/>
              </w:rPr>
            </w:pPr>
            <w:r>
              <w:rPr>
                <w:rFonts w:ascii="Times" w:eastAsia="Times New Roman" w:hAnsi="Times" w:cs="Times"/>
                <w:color w:val="000000"/>
                <w:lang w:val="fr-BE" w:eastAsia="es-EC"/>
              </w:rPr>
              <w:t>Ethanol 50% v/v</w:t>
            </w:r>
          </w:p>
        </w:tc>
        <w:tc>
          <w:tcPr>
            <w:tcW w:w="2379" w:type="dxa"/>
            <w:tcBorders>
              <w:top w:val="nil"/>
              <w:left w:val="nil"/>
              <w:bottom w:val="nil"/>
              <w:right w:val="nil"/>
            </w:tcBorders>
            <w:shd w:val="clear" w:color="auto" w:fill="auto"/>
            <w:noWrap/>
            <w:vAlign w:val="center"/>
          </w:tcPr>
          <w:p w14:paraId="0E658CB0" w14:textId="387F4BF2" w:rsidR="0014089F" w:rsidRPr="00223C85" w:rsidRDefault="00E01D2F" w:rsidP="0014089F">
            <w:pPr>
              <w:spacing w:beforeLines="60" w:before="144" w:after="0" w:line="240" w:lineRule="auto"/>
              <w:ind w:firstLine="0"/>
              <w:jc w:val="center"/>
              <w:rPr>
                <w:rFonts w:ascii="Times" w:eastAsia="Times New Roman" w:hAnsi="Times" w:cs="Times"/>
                <w:color w:val="000000"/>
                <w:lang w:val="fr-BE" w:eastAsia="es-EC"/>
              </w:rPr>
            </w:pPr>
            <w:proofErr w:type="spellStart"/>
            <w:r w:rsidRPr="00055960">
              <w:rPr>
                <w:rFonts w:ascii="Times" w:eastAsia="Times New Roman" w:hAnsi="Times" w:cs="Times"/>
                <w:color w:val="000000"/>
                <w:lang w:eastAsia="es-EC"/>
              </w:rPr>
              <w:t>Spectrophotometric</w:t>
            </w:r>
            <w:proofErr w:type="spellEnd"/>
          </w:p>
        </w:tc>
        <w:tc>
          <w:tcPr>
            <w:tcW w:w="2213" w:type="dxa"/>
            <w:tcBorders>
              <w:top w:val="nil"/>
              <w:left w:val="nil"/>
              <w:bottom w:val="nil"/>
              <w:right w:val="nil"/>
            </w:tcBorders>
            <w:shd w:val="clear" w:color="auto" w:fill="auto"/>
            <w:noWrap/>
            <w:vAlign w:val="center"/>
          </w:tcPr>
          <w:p w14:paraId="68D2F448" w14:textId="6FAC1F72" w:rsidR="0014089F" w:rsidRPr="00223C85" w:rsidRDefault="002F0751" w:rsidP="0014089F">
            <w:pPr>
              <w:spacing w:beforeLines="60" w:before="144" w:after="0" w:line="240" w:lineRule="auto"/>
              <w:ind w:firstLine="0"/>
              <w:jc w:val="center"/>
              <w:rPr>
                <w:rFonts w:ascii="Times" w:eastAsia="Times New Roman" w:hAnsi="Times" w:cs="Times"/>
                <w:color w:val="000000"/>
                <w:sz w:val="20"/>
                <w:szCs w:val="20"/>
                <w:lang w:val="fr-BE" w:eastAsia="es-EC"/>
              </w:rPr>
            </w:pPr>
            <w:bookmarkStart w:id="38" w:name="_Hlk190441722"/>
            <w:commentRangeStart w:id="39"/>
            <w:commentRangeStart w:id="40"/>
            <w:r w:rsidRPr="002F0751">
              <w:rPr>
                <w:rFonts w:ascii="Times" w:eastAsia="Times New Roman" w:hAnsi="Times" w:cs="Times"/>
                <w:color w:val="000000"/>
                <w:sz w:val="20"/>
                <w:szCs w:val="20"/>
                <w:lang w:eastAsia="es-EC"/>
              </w:rPr>
              <w:t>3</w:t>
            </w:r>
            <w:r>
              <w:rPr>
                <w:rFonts w:ascii="Times" w:eastAsia="Times New Roman" w:hAnsi="Times" w:cs="Times"/>
                <w:color w:val="000000"/>
                <w:sz w:val="20"/>
                <w:szCs w:val="20"/>
                <w:lang w:eastAsia="es-EC"/>
              </w:rPr>
              <w:t>.</w:t>
            </w:r>
            <w:r w:rsidRPr="002F0751">
              <w:rPr>
                <w:rFonts w:ascii="Times" w:eastAsia="Times New Roman" w:hAnsi="Times" w:cs="Times"/>
                <w:color w:val="000000"/>
                <w:sz w:val="20"/>
                <w:szCs w:val="20"/>
                <w:lang w:eastAsia="es-EC"/>
              </w:rPr>
              <w:t>7</w:t>
            </w:r>
            <w:del w:id="41" w:author="Pierre DUEZ" w:date="2025-02-14T16:08:00Z" w16du:dateUtc="2025-02-14T15:08:00Z">
              <w:r w:rsidRPr="002F0751" w:rsidDel="00F81346">
                <w:rPr>
                  <w:rFonts w:ascii="Times" w:eastAsia="Times New Roman" w:hAnsi="Times" w:cs="Times"/>
                  <w:color w:val="000000"/>
                  <w:sz w:val="20"/>
                  <w:szCs w:val="20"/>
                  <w:lang w:eastAsia="es-EC"/>
                </w:rPr>
                <w:delText>38</w:delText>
              </w:r>
            </w:del>
            <w:ins w:id="42" w:author="Pierre DUEZ" w:date="2025-02-14T16:08:00Z" w16du:dateUtc="2025-02-14T15:08:00Z">
              <w:r w:rsidR="00F81346">
                <w:rPr>
                  <w:rFonts w:ascii="Times" w:eastAsia="Times New Roman" w:hAnsi="Times" w:cs="Times"/>
                  <w:color w:val="000000"/>
                  <w:sz w:val="20"/>
                  <w:szCs w:val="20"/>
                  <w:lang w:eastAsia="es-EC"/>
                </w:rPr>
                <w:t>4</w:t>
              </w:r>
            </w:ins>
            <w:r w:rsidRPr="002F0751">
              <w:rPr>
                <w:rFonts w:ascii="Times" w:eastAsia="Times New Roman" w:hAnsi="Times" w:cs="Times"/>
                <w:color w:val="000000"/>
                <w:sz w:val="20"/>
                <w:szCs w:val="20"/>
                <w:lang w:eastAsia="es-EC"/>
              </w:rPr>
              <w:t xml:space="preserve"> ± </w:t>
            </w:r>
            <w:r>
              <w:rPr>
                <w:rFonts w:ascii="Times" w:eastAsia="Times New Roman" w:hAnsi="Times" w:cs="Times"/>
                <w:color w:val="000000"/>
                <w:sz w:val="20"/>
                <w:szCs w:val="20"/>
                <w:lang w:eastAsia="es-EC"/>
              </w:rPr>
              <w:t>0.0</w:t>
            </w:r>
            <w:del w:id="43" w:author="Pierre DUEZ" w:date="2025-02-14T16:08:00Z" w16du:dateUtc="2025-02-14T15:08:00Z">
              <w:r w:rsidRPr="002F0751" w:rsidDel="00F81346">
                <w:rPr>
                  <w:rFonts w:ascii="Times" w:eastAsia="Times New Roman" w:hAnsi="Times" w:cs="Times"/>
                  <w:color w:val="000000"/>
                  <w:sz w:val="20"/>
                  <w:szCs w:val="20"/>
                  <w:lang w:eastAsia="es-EC"/>
                </w:rPr>
                <w:delText>6</w:delText>
              </w:r>
            </w:del>
            <w:r>
              <w:rPr>
                <w:rFonts w:ascii="Times" w:eastAsia="Times New Roman" w:hAnsi="Times" w:cs="Times"/>
                <w:color w:val="000000"/>
                <w:sz w:val="20"/>
                <w:szCs w:val="20"/>
                <w:lang w:eastAsia="es-EC"/>
              </w:rPr>
              <w:t>7</w:t>
            </w:r>
            <w:commentRangeEnd w:id="39"/>
            <w:r w:rsidR="00B07AE2">
              <w:rPr>
                <w:rStyle w:val="Refdecomentario"/>
              </w:rPr>
              <w:commentReference w:id="39"/>
            </w:r>
            <w:bookmarkEnd w:id="38"/>
            <w:r w:rsidR="00A66C88" w:rsidRPr="00055960">
              <w:rPr>
                <w:rFonts w:ascii="Times" w:eastAsia="Times New Roman" w:hAnsi="Times" w:cs="Times"/>
                <w:color w:val="000000"/>
                <w:sz w:val="20"/>
                <w:szCs w:val="20"/>
                <w:vertAlign w:val="superscript"/>
                <w:lang w:eastAsia="es-EC"/>
              </w:rPr>
              <w:t>(</w:t>
            </w:r>
            <w:r w:rsidR="00A66C88">
              <w:rPr>
                <w:rFonts w:ascii="Times" w:eastAsia="Times New Roman" w:hAnsi="Times" w:cs="Times"/>
                <w:color w:val="000000"/>
                <w:sz w:val="20"/>
                <w:szCs w:val="20"/>
                <w:vertAlign w:val="superscript"/>
                <w:lang w:eastAsia="es-EC"/>
              </w:rPr>
              <w:t>c</w:t>
            </w:r>
            <w:r w:rsidR="00A66C88" w:rsidRPr="00055960">
              <w:rPr>
                <w:rFonts w:ascii="Times" w:eastAsia="Times New Roman" w:hAnsi="Times" w:cs="Times"/>
                <w:color w:val="000000"/>
                <w:sz w:val="20"/>
                <w:szCs w:val="20"/>
                <w:vertAlign w:val="superscript"/>
                <w:lang w:eastAsia="es-EC"/>
              </w:rPr>
              <w:t>)</w:t>
            </w:r>
            <w:commentRangeEnd w:id="40"/>
            <w:r w:rsidR="00F81346">
              <w:rPr>
                <w:rStyle w:val="Refdecomentario"/>
              </w:rPr>
              <w:commentReference w:id="40"/>
            </w:r>
          </w:p>
        </w:tc>
        <w:tc>
          <w:tcPr>
            <w:tcW w:w="1982" w:type="dxa"/>
            <w:tcBorders>
              <w:top w:val="nil"/>
              <w:left w:val="nil"/>
              <w:bottom w:val="nil"/>
              <w:right w:val="nil"/>
            </w:tcBorders>
            <w:shd w:val="clear" w:color="auto" w:fill="auto"/>
            <w:noWrap/>
            <w:vAlign w:val="center"/>
          </w:tcPr>
          <w:p w14:paraId="7FF25EC5" w14:textId="23EFA815" w:rsidR="0014089F" w:rsidRPr="005B779E" w:rsidRDefault="00C04B8F" w:rsidP="0014089F">
            <w:pPr>
              <w:spacing w:beforeLines="60" w:before="144" w:after="0" w:line="240" w:lineRule="auto"/>
              <w:ind w:firstLine="0"/>
              <w:jc w:val="center"/>
              <w:rPr>
                <w:rFonts w:ascii="Times" w:eastAsia="Times New Roman" w:hAnsi="Times" w:cs="Times"/>
                <w:color w:val="000000"/>
                <w:lang w:val="en-US" w:eastAsia="es-EC"/>
              </w:rPr>
            </w:pPr>
            <w:r>
              <w:rPr>
                <w:rFonts w:ascii="Times" w:eastAsia="Times New Roman" w:hAnsi="Times" w:cs="Times"/>
                <w:color w:val="000000"/>
                <w:lang w:val="fr-BE" w:eastAsia="es-EC"/>
              </w:rPr>
              <w:fldChar w:fldCharType="begin"/>
            </w:r>
            <w:r>
              <w:rPr>
                <w:rFonts w:ascii="Times" w:eastAsia="Times New Roman" w:hAnsi="Times" w:cs="Times"/>
                <w:color w:val="000000"/>
                <w:lang w:val="fr-BE" w:eastAsia="es-EC"/>
              </w:rPr>
              <w:instrText xml:space="preserve"> ADDIN ZOTERO_ITEM CSL_CITATION {"citationID":"742KmhG4","properties":{"formattedCitation":"\\super 33\\nosupersub{}","plainCitation":"33","noteIndex":0},"citationItems":[{"id":664,"uris":["http://zotero.org/users/local/iGn8K8qo/items/WNMIVTNK"],"itemData":{"id":664,"type":"article-journal","abstract":"&lt;p&gt;Research studies about the effect of environmental agents on the accumulation of phenolic compounds in medicinal plants are required to establish a set of optimal growth conditions. Hence, in this work, we considered the impact of habitat types, soil composition, climatic factors, and altitude on the content of phenolics in &lt;italic&gt;Mentha&lt;/italic&gt; species [&lt;italic&gt;M. pulegium&lt;/italic&gt; L. (MP), &lt;italic&gt;M. rotundifolia&lt;/italic&gt; (L.) Huds. (MR), and &lt;italic&gt;M. spicata&lt;/italic&gt; L. (MS)] grown in different regions of Algeria. The phenolic contents and antioxidant activities were analyzed using spectrophotometric and HPTLC methods. The harvesting localities differ by their altitudes and climates, but their soils are quite similar, characterized by slight alkalinity, moderate humidity, no-salinity, and high levels in organic matter. Both the contents in total phenolics (TPC), total flavonoids (TFC), and rosmarinic acid (RAC), and the antioxidant activities of &lt;italic&gt;Mentha&lt;/italic&gt; samples collected from these Algerian localities are affected by the geographical regions of origin. The samples of MS and MP from the Khemis–Miliana region showed the highest concentration in TPC (MS, 7853 ± 265 mg GAE/100 g DW; MP, 5250 ± 191 mg GAE/100 g DW), while in Chemini, the MR samples were the richest in these compounds (MR, 3568 ± 195 mg GAE/100 g DW). Otherwise, the MP (from Tichy), MR (from Tajboudjth), and MS (from Khemis–Miliana) specimens exhibited the highest levels of TFC and RAC. The antioxidant levels in a total activity test (reduction of phosphomolybdate) appear correlated with the total phenolic contents, but this was not the case for most of the important ROS-scavenging and iron-chelating capacities for which the quality of polyphen</w:instrText>
            </w:r>
            <w:r w:rsidRPr="005B779E">
              <w:rPr>
                <w:rFonts w:ascii="Times" w:eastAsia="Times New Roman" w:hAnsi="Times" w:cs="Times"/>
                <w:color w:val="000000"/>
                <w:lang w:val="en-US" w:eastAsia="es-EC"/>
              </w:rPr>
              <w:instrText xml:space="preserve">ols is probably more important than their amounts. A principal component analysis (PCA) score plot indicates that all of the &lt;italic&gt;Mentha&lt;/italic&gt; samples can be divided into four groups. These discriminated groups appear comparatively similar in phenolic contents and antioxidant activities. As for the harvest localities, the &lt;italic&gt;Mentha&lt;/italic&gt; samples were divided into four groups in which the phenolic contents and antioxidant activities were comparatively equivalent.&lt;/p&gt;","container-title":"Frontiers in Pharmacology","DOI":"10.3389/fphar.2022.886337","ISSN":"1663-9812","journalAbbreviation":"Front. Pharmacol.","language":"English","note":"publisher: Frontiers","source":"Frontiers","title":"Impact of Growth Sites on the Phenolic Contents and Antioxidant Activities of Three Algerian Mentha Species (M. pulegium L., M. rotundifolia (L.) Huds., and M. spicata L.)","URL":"https://www.frontiersin.org/journals/pharmacology/articles/10.3389/fphar.2022.886337/full","volume":"13","author":[{"family":"Brahmi","given":"Fatiha"},{"family":"Lounis","given":"Nassima"},{"family":"Mebarakou","given":"Siham"},{"family":"Guendouze","given":"Naima"},{"family":"Yalaoui-Guellal","given":"Drifa"},{"family":"Madani","given":"Khodir"},{"family":"Boulekbache-Makhlouf","given":"Lila"},{"family":"Duez","given":"Pierre"}],"accessed":{"date-parts":[["2025",2,14]]},"issued":{"date-parts":[["2022",6,17]]}}}],"schema":"https://github.com/citation-style-language/schema/raw/master/csl-citation.json"} </w:instrText>
            </w:r>
            <w:r>
              <w:rPr>
                <w:rFonts w:ascii="Times" w:eastAsia="Times New Roman" w:hAnsi="Times" w:cs="Times"/>
                <w:color w:val="000000"/>
                <w:lang w:val="fr-BE" w:eastAsia="es-EC"/>
              </w:rPr>
              <w:fldChar w:fldCharType="separate"/>
            </w:r>
            <w:r w:rsidRPr="00C04B8F">
              <w:rPr>
                <w:rFonts w:ascii="Times" w:hAnsi="Times" w:cs="Times"/>
                <w:vertAlign w:val="superscript"/>
              </w:rPr>
              <w:t>33</w:t>
            </w:r>
            <w:r>
              <w:rPr>
                <w:rFonts w:ascii="Times" w:eastAsia="Times New Roman" w:hAnsi="Times" w:cs="Times"/>
                <w:color w:val="000000"/>
                <w:lang w:val="fr-BE" w:eastAsia="es-EC"/>
              </w:rPr>
              <w:fldChar w:fldCharType="end"/>
            </w:r>
          </w:p>
        </w:tc>
      </w:tr>
    </w:tbl>
    <w:p w14:paraId="012C3D6D" w14:textId="77777777" w:rsidR="009B5530" w:rsidRPr="005B779E" w:rsidRDefault="009B5530" w:rsidP="009B5530">
      <w:pPr>
        <w:spacing w:after="0" w:line="276" w:lineRule="auto"/>
        <w:ind w:firstLine="0"/>
        <w:rPr>
          <w:rFonts w:ascii="Times" w:eastAsia="Times New Roman" w:hAnsi="Times" w:cs="Times"/>
          <w:bCs/>
          <w:sz w:val="24"/>
          <w:szCs w:val="24"/>
          <w:lang w:val="en-US"/>
        </w:rPr>
      </w:pPr>
    </w:p>
    <w:p w14:paraId="261D3690" w14:textId="26FADE3B" w:rsidR="009B5530" w:rsidRPr="00055960" w:rsidRDefault="009B5530" w:rsidP="009B5530">
      <w:pPr>
        <w:spacing w:after="0" w:line="276" w:lineRule="auto"/>
        <w:ind w:firstLine="0"/>
        <w:rPr>
          <w:rFonts w:ascii="Times" w:hAnsi="Times" w:cs="Times"/>
          <w:bCs/>
          <w:sz w:val="20"/>
          <w:szCs w:val="20"/>
          <w:lang w:val="en-US"/>
        </w:rPr>
      </w:pPr>
      <w:r w:rsidRPr="00055960">
        <w:rPr>
          <w:rFonts w:ascii="Times" w:eastAsia="Times New Roman" w:hAnsi="Times" w:cs="Times"/>
          <w:b/>
          <w:bCs/>
          <w:color w:val="000000"/>
          <w:sz w:val="20"/>
          <w:szCs w:val="20"/>
          <w:vertAlign w:val="superscript"/>
          <w:lang w:val="en-US" w:eastAsia="es-EC"/>
        </w:rPr>
        <w:t xml:space="preserve">(a) </w:t>
      </w:r>
      <w:r w:rsidRPr="00055960">
        <w:rPr>
          <w:rFonts w:ascii="Times" w:eastAsia="Times New Roman" w:hAnsi="Times" w:cs="Times"/>
          <w:color w:val="000000"/>
          <w:sz w:val="20"/>
          <w:szCs w:val="20"/>
          <w:lang w:val="en-US" w:eastAsia="es-EC"/>
        </w:rPr>
        <w:t>DES: extraction with DES (choline chloride – glycerol – water; molar ratios 1:2:1).</w:t>
      </w:r>
    </w:p>
    <w:p w14:paraId="18BAF364" w14:textId="7046EFFD" w:rsidR="000D315C" w:rsidRPr="00A66C88" w:rsidRDefault="009B5530" w:rsidP="00A66C88">
      <w:pPr>
        <w:spacing w:after="0" w:line="276" w:lineRule="auto"/>
        <w:ind w:left="284" w:hanging="284"/>
        <w:rPr>
          <w:rFonts w:ascii="Times" w:eastAsia="Times New Roman" w:hAnsi="Times" w:cs="Times"/>
          <w:color w:val="000000"/>
          <w:sz w:val="20"/>
          <w:szCs w:val="20"/>
          <w:lang w:val="en-US" w:eastAsia="es-EC"/>
        </w:rPr>
      </w:pPr>
      <w:r w:rsidRPr="00055960">
        <w:rPr>
          <w:rFonts w:ascii="Times" w:eastAsia="Times New Roman" w:hAnsi="Times" w:cs="Times"/>
          <w:b/>
          <w:bCs/>
          <w:color w:val="000000"/>
          <w:sz w:val="20"/>
          <w:szCs w:val="20"/>
          <w:vertAlign w:val="superscript"/>
          <w:lang w:val="en-US" w:eastAsia="es-EC"/>
        </w:rPr>
        <w:t xml:space="preserve">(b) </w:t>
      </w:r>
      <w:r w:rsidRPr="00055960">
        <w:rPr>
          <w:rFonts w:ascii="Times" w:eastAsia="Times New Roman" w:hAnsi="Times" w:cs="Times"/>
          <w:color w:val="000000"/>
          <w:sz w:val="20"/>
          <w:szCs w:val="20"/>
          <w:lang w:val="en-US" w:eastAsia="es-EC"/>
        </w:rPr>
        <w:t xml:space="preserve">Total concentration calculated using Equation (2). </w:t>
      </w:r>
    </w:p>
    <w:p w14:paraId="5CAD7135" w14:textId="58AA1045" w:rsidR="00A66C88" w:rsidRPr="00A66C88" w:rsidRDefault="00A66C88" w:rsidP="000D315C">
      <w:pPr>
        <w:spacing w:after="0" w:line="480" w:lineRule="auto"/>
        <w:ind w:firstLine="0"/>
        <w:rPr>
          <w:rFonts w:ascii="Arial" w:eastAsia="Times New Roman" w:hAnsi="Arial" w:cs="Arial"/>
          <w:bCs/>
          <w:sz w:val="24"/>
          <w:szCs w:val="24"/>
          <w:lang w:val="en-US"/>
        </w:rPr>
        <w:sectPr w:rsidR="00A66C88" w:rsidRPr="00A66C88" w:rsidSect="007072FF">
          <w:pgSz w:w="12240" w:h="15840"/>
          <w:pgMar w:top="1417" w:right="1417" w:bottom="1417" w:left="1417" w:header="708" w:footer="708" w:gutter="0"/>
          <w:lnNumType w:countBy="1" w:restart="continuous"/>
          <w:cols w:space="708"/>
          <w:docGrid w:linePitch="360"/>
        </w:sectPr>
      </w:pPr>
      <w:r w:rsidRPr="00F25C6E">
        <w:rPr>
          <w:rFonts w:ascii="Times" w:eastAsia="Times New Roman" w:hAnsi="Times" w:cs="Times"/>
          <w:b/>
          <w:bCs/>
          <w:color w:val="000000"/>
          <w:sz w:val="20"/>
          <w:szCs w:val="20"/>
          <w:vertAlign w:val="superscript"/>
          <w:lang w:val="en-US" w:eastAsia="es-EC"/>
        </w:rPr>
        <w:t>(c)</w:t>
      </w:r>
      <w:r w:rsidRPr="00A66C88">
        <w:rPr>
          <w:rFonts w:ascii="Times" w:eastAsia="Times New Roman" w:hAnsi="Times" w:cs="Times"/>
          <w:color w:val="000000"/>
          <w:sz w:val="20"/>
          <w:szCs w:val="20"/>
          <w:vertAlign w:val="superscript"/>
          <w:lang w:val="en-US" w:eastAsia="es-EC"/>
        </w:rPr>
        <w:t xml:space="preserve"> </w:t>
      </w:r>
      <w:r w:rsidRPr="00A66C88">
        <w:rPr>
          <w:rFonts w:ascii="Times" w:eastAsia="Times New Roman" w:hAnsi="Times" w:cs="Times"/>
          <w:color w:val="000000"/>
          <w:sz w:val="20"/>
          <w:szCs w:val="20"/>
          <w:lang w:val="en-US" w:eastAsia="es-EC"/>
        </w:rPr>
        <w:t>Total concentration reported i</w:t>
      </w:r>
      <w:r>
        <w:rPr>
          <w:rFonts w:ascii="Times" w:eastAsia="Times New Roman" w:hAnsi="Times" w:cs="Times"/>
          <w:color w:val="000000"/>
          <w:sz w:val="20"/>
          <w:szCs w:val="20"/>
          <w:lang w:val="en-US" w:eastAsia="es-EC"/>
        </w:rPr>
        <w:t>n mg of quercetin equivalents/g of dry matter.</w:t>
      </w:r>
    </w:p>
    <w:p w14:paraId="600DEE48" w14:textId="2235F8C4" w:rsidR="00DC2902" w:rsidRPr="007025EC" w:rsidRDefault="00DC2902" w:rsidP="00DC2902">
      <w:pPr>
        <w:spacing w:after="0" w:line="480" w:lineRule="auto"/>
        <w:ind w:firstLine="0"/>
        <w:rPr>
          <w:rFonts w:ascii="Times" w:hAnsi="Times" w:cs="Times"/>
          <w:bCs/>
          <w:sz w:val="24"/>
          <w:szCs w:val="24"/>
          <w:lang w:val="en-US"/>
        </w:rPr>
      </w:pPr>
      <w:r w:rsidRPr="007025EC">
        <w:rPr>
          <w:rFonts w:ascii="Times" w:hAnsi="Times" w:cs="Times"/>
          <w:bCs/>
          <w:sz w:val="24"/>
          <w:szCs w:val="24"/>
          <w:lang w:val="en-US"/>
        </w:rPr>
        <w:lastRenderedPageBreak/>
        <w:t xml:space="preserve">Figure 3 presents the mass spectra obtained when analyzing the DES- and methanol-extracts from quinoa leaves sweet and bitter varieties. Regarding the solvent, green or conventional, the composition of flavonoids in both extracts were similar. Table 4 and 5 shows a tentative identification of the compounds corresponding to 13 peaks </w:t>
      </w:r>
      <w:r w:rsidR="005578FE" w:rsidRPr="007025EC">
        <w:rPr>
          <w:rFonts w:ascii="Times" w:hAnsi="Times" w:cs="Times"/>
          <w:bCs/>
          <w:sz w:val="24"/>
          <w:szCs w:val="24"/>
          <w:lang w:val="en-US"/>
        </w:rPr>
        <w:t xml:space="preserve">as determined using </w:t>
      </w:r>
      <w:r w:rsidRPr="00756219">
        <w:rPr>
          <w:rFonts w:ascii="Times" w:hAnsi="Times" w:cs="Times"/>
          <w:bCs/>
          <w:sz w:val="24"/>
          <w:szCs w:val="24"/>
          <w:lang w:val="en-US"/>
        </w:rPr>
        <w:t>LC-MS/MS</w:t>
      </w:r>
      <w:r w:rsidRPr="007025EC">
        <w:rPr>
          <w:rFonts w:ascii="Times" w:hAnsi="Times" w:cs="Times"/>
          <w:bCs/>
          <w:sz w:val="24"/>
          <w:szCs w:val="24"/>
          <w:lang w:val="en-US"/>
        </w:rPr>
        <w:t xml:space="preserve"> analyses in </w:t>
      </w:r>
      <w:r w:rsidR="005578FE" w:rsidRPr="007025EC">
        <w:rPr>
          <w:rFonts w:ascii="Times" w:hAnsi="Times" w:cs="Times"/>
          <w:bCs/>
          <w:sz w:val="24"/>
          <w:szCs w:val="24"/>
          <w:lang w:val="en-US"/>
        </w:rPr>
        <w:t xml:space="preserve">the </w:t>
      </w:r>
      <w:r w:rsidRPr="007025EC">
        <w:rPr>
          <w:rFonts w:ascii="Times" w:hAnsi="Times" w:cs="Times"/>
          <w:bCs/>
          <w:sz w:val="24"/>
          <w:szCs w:val="24"/>
          <w:lang w:val="en-US"/>
        </w:rPr>
        <w:t>negative</w:t>
      </w:r>
      <w:r w:rsidR="005578FE" w:rsidRPr="007025EC">
        <w:rPr>
          <w:rFonts w:ascii="Times" w:hAnsi="Times" w:cs="Times"/>
          <w:bCs/>
          <w:sz w:val="24"/>
          <w:szCs w:val="24"/>
          <w:lang w:val="en-US"/>
        </w:rPr>
        <w:t xml:space="preserve"> ionization</w:t>
      </w:r>
      <w:r w:rsidRPr="007025EC">
        <w:rPr>
          <w:rFonts w:ascii="Times" w:hAnsi="Times" w:cs="Times"/>
          <w:bCs/>
          <w:sz w:val="24"/>
          <w:szCs w:val="24"/>
          <w:lang w:val="en-US"/>
        </w:rPr>
        <w:t xml:space="preserve"> mode from the DES- and methanol- extracts. Compounds were tentatively identified from experimental deprotonated molecules and their fragmentation patterns. Then, the acquired UV spectra were compared with those reported in the literature for the compounds. Peaks 2, 3, 7, and 9 at </w:t>
      </w:r>
      <w:r w:rsidRPr="007025EC">
        <w:rPr>
          <w:rFonts w:ascii="Times" w:hAnsi="Times" w:cs="Times"/>
          <w:bCs/>
          <w:i/>
          <w:iCs/>
          <w:sz w:val="24"/>
          <w:szCs w:val="24"/>
          <w:lang w:val="en-US"/>
        </w:rPr>
        <w:t>m/z</w:t>
      </w:r>
      <w:r w:rsidRPr="007025EC">
        <w:rPr>
          <w:rFonts w:ascii="Times" w:hAnsi="Times" w:cs="Times"/>
          <w:bCs/>
          <w:sz w:val="24"/>
          <w:szCs w:val="24"/>
          <w:lang w:val="en-US"/>
        </w:rPr>
        <w:t xml:space="preserve"> 755, 609, 595, and 477 were tentatively assigned as quercetin glycosides presenting the fragment at </w:t>
      </w:r>
      <w:r w:rsidRPr="007025EC">
        <w:rPr>
          <w:rFonts w:ascii="Times" w:hAnsi="Times" w:cs="Times"/>
          <w:bCs/>
          <w:i/>
          <w:iCs/>
          <w:sz w:val="24"/>
          <w:szCs w:val="24"/>
          <w:lang w:val="en-US"/>
        </w:rPr>
        <w:t xml:space="preserve">m/z </w:t>
      </w:r>
      <w:r w:rsidRPr="007025EC">
        <w:rPr>
          <w:rFonts w:ascii="Times" w:hAnsi="Times" w:cs="Times"/>
          <w:bCs/>
          <w:sz w:val="24"/>
          <w:szCs w:val="24"/>
          <w:lang w:val="en-US"/>
        </w:rPr>
        <w:t>301 characteristic of this aglycone</w:t>
      </w:r>
      <w:r w:rsidR="00012AE4" w:rsidRPr="007025EC">
        <w:rPr>
          <w:rFonts w:ascii="Times" w:hAnsi="Times" w:cs="Times"/>
          <w:bCs/>
          <w:sz w:val="24"/>
          <w:szCs w:val="24"/>
          <w:lang w:val="en-US"/>
        </w:rPr>
        <w:fldChar w:fldCharType="begin"/>
      </w:r>
      <w:r w:rsidR="00E83A59">
        <w:rPr>
          <w:rFonts w:ascii="Times" w:hAnsi="Times" w:cs="Times"/>
          <w:bCs/>
          <w:sz w:val="24"/>
          <w:szCs w:val="24"/>
          <w:lang w:val="en-US"/>
        </w:rPr>
        <w:instrText xml:space="preserve"> ADDIN ZOTERO_ITEM CSL_CITATION {"citationID":"N59x5evA","properties":{"formattedCitation":"\\super 23\\nosupersub{}","plainCitation":"23","noteIndex":0},"citationItems":[{"id":498,"uris":["http://zotero.org/users/local/iGn8K8qo/items/KCPZFDKD"],"itemData":{"id":498,"type":"article-journal","container-title":"J. Sep. Sci","DOI":"10.1002/jssc.201800905","language":"en","page":"591–597","title":"Using natural deep eutectic solvents for the extraction of metabolites in Byrsonima intermedia leaves","volume":"42","author":[{"family":"Fraige","given":"K."},{"family":"Arrua","given":"R.D."},{"family":"Sutton","given":"A.T."},{"family":"Funari","given":"C.S."},{"family":"Cavalheiro","given":"A.J."},{"family":"Hilder","given":"E.F."},{"family":"Bolzani","given":"V.D.S."}],"issued":{"date-parts":[["2019"]]}}}],"schema":"https://github.com/citation-style-language/schema/raw/master/csl-citation.json"} </w:instrText>
      </w:r>
      <w:r w:rsidR="00012AE4" w:rsidRPr="007025EC">
        <w:rPr>
          <w:rFonts w:ascii="Times" w:hAnsi="Times" w:cs="Times"/>
          <w:bCs/>
          <w:sz w:val="24"/>
          <w:szCs w:val="24"/>
          <w:lang w:val="en-US"/>
        </w:rPr>
        <w:fldChar w:fldCharType="separate"/>
      </w:r>
      <w:r w:rsidR="00E83A59" w:rsidRPr="00F439B5">
        <w:rPr>
          <w:rFonts w:ascii="Times" w:hAnsi="Times" w:cs="Times"/>
          <w:sz w:val="24"/>
          <w:vertAlign w:val="superscript"/>
          <w:lang w:val="en-US"/>
          <w:rPrChange w:id="44" w:author="VERONICA JEANNETH TACO TACO" w:date="2025-02-10T21:51:00Z" w16du:dateUtc="2025-02-11T02:51:00Z">
            <w:rPr>
              <w:rFonts w:ascii="Times" w:hAnsi="Times" w:cs="Times"/>
              <w:sz w:val="24"/>
              <w:vertAlign w:val="superscript"/>
            </w:rPr>
          </w:rPrChange>
        </w:rPr>
        <w:t>23</w:t>
      </w:r>
      <w:r w:rsidR="00012AE4" w:rsidRPr="007025EC">
        <w:rPr>
          <w:rFonts w:ascii="Times" w:hAnsi="Times" w:cs="Times"/>
          <w:bCs/>
          <w:sz w:val="24"/>
          <w:szCs w:val="24"/>
          <w:lang w:val="en-US"/>
        </w:rPr>
        <w:fldChar w:fldCharType="end"/>
      </w:r>
      <w:r w:rsidRPr="007025EC">
        <w:rPr>
          <w:rFonts w:ascii="Times" w:hAnsi="Times" w:cs="Times"/>
          <w:bCs/>
          <w:sz w:val="24"/>
          <w:szCs w:val="24"/>
          <w:lang w:val="en-US"/>
        </w:rPr>
        <w:t xml:space="preserve"> (cf. Figure S4 of Supplementary Information). Peaks 1, 4, 5, 6, 10, and 12 at </w:t>
      </w:r>
      <w:r w:rsidRPr="007025EC">
        <w:rPr>
          <w:rFonts w:ascii="Times" w:hAnsi="Times" w:cs="Times"/>
          <w:bCs/>
          <w:i/>
          <w:iCs/>
          <w:sz w:val="24"/>
          <w:szCs w:val="24"/>
          <w:lang w:val="en-US"/>
        </w:rPr>
        <w:t xml:space="preserve">m/z </w:t>
      </w:r>
      <w:r w:rsidRPr="007025EC">
        <w:rPr>
          <w:rFonts w:ascii="Times" w:hAnsi="Times" w:cs="Times"/>
          <w:bCs/>
          <w:sz w:val="24"/>
          <w:szCs w:val="24"/>
          <w:lang w:val="en-US"/>
        </w:rPr>
        <w:t xml:space="preserve">623, 739, 739, 593, 593, and 461, all showed </w:t>
      </w:r>
      <w:r w:rsidR="005578FE" w:rsidRPr="007025EC">
        <w:rPr>
          <w:rFonts w:ascii="Times" w:hAnsi="Times" w:cs="Times"/>
          <w:bCs/>
          <w:sz w:val="24"/>
          <w:szCs w:val="24"/>
          <w:lang w:val="en-US"/>
        </w:rPr>
        <w:t>the</w:t>
      </w:r>
      <w:r w:rsidRPr="007025EC">
        <w:rPr>
          <w:rFonts w:ascii="Times" w:hAnsi="Times" w:cs="Times"/>
          <w:bCs/>
          <w:sz w:val="24"/>
          <w:szCs w:val="24"/>
          <w:lang w:val="en-US"/>
        </w:rPr>
        <w:t xml:space="preserve"> deprotonated aglycone</w:t>
      </w:r>
      <w:r w:rsidR="005578FE" w:rsidRPr="007025EC">
        <w:rPr>
          <w:rFonts w:ascii="Times" w:hAnsi="Times" w:cs="Times"/>
          <w:bCs/>
          <w:sz w:val="24"/>
          <w:szCs w:val="24"/>
          <w:lang w:val="en-US"/>
        </w:rPr>
        <w:t xml:space="preserve"> as</w:t>
      </w:r>
      <w:r w:rsidRPr="007025EC">
        <w:rPr>
          <w:rFonts w:ascii="Times" w:hAnsi="Times" w:cs="Times"/>
          <w:bCs/>
          <w:sz w:val="24"/>
          <w:szCs w:val="24"/>
          <w:lang w:val="en-US"/>
        </w:rPr>
        <w:t xml:space="preserve"> </w:t>
      </w:r>
      <w:r w:rsidR="005578FE" w:rsidRPr="007025EC">
        <w:rPr>
          <w:rFonts w:ascii="Times" w:hAnsi="Times" w:cs="Times"/>
          <w:bCs/>
          <w:sz w:val="24"/>
          <w:szCs w:val="24"/>
          <w:lang w:val="en-US"/>
        </w:rPr>
        <w:t>key-</w:t>
      </w:r>
      <w:r w:rsidRPr="007025EC">
        <w:rPr>
          <w:rFonts w:ascii="Times" w:hAnsi="Times" w:cs="Times"/>
          <w:bCs/>
          <w:sz w:val="24"/>
          <w:szCs w:val="24"/>
          <w:lang w:val="en-US"/>
        </w:rPr>
        <w:t xml:space="preserve">fragment </w:t>
      </w:r>
      <w:r w:rsidR="005578FE" w:rsidRPr="007025EC">
        <w:rPr>
          <w:rFonts w:ascii="Times" w:hAnsi="Times" w:cs="Times"/>
          <w:bCs/>
          <w:sz w:val="24"/>
          <w:szCs w:val="24"/>
          <w:lang w:val="en-US"/>
        </w:rPr>
        <w:t xml:space="preserve">ions </w:t>
      </w:r>
      <w:r w:rsidRPr="007025EC">
        <w:rPr>
          <w:rFonts w:ascii="Times" w:hAnsi="Times" w:cs="Times"/>
          <w:bCs/>
          <w:sz w:val="24"/>
          <w:szCs w:val="24"/>
          <w:lang w:val="en-US"/>
        </w:rPr>
        <w:t xml:space="preserve">at </w:t>
      </w:r>
      <w:r w:rsidRPr="007025EC">
        <w:rPr>
          <w:rFonts w:ascii="Times" w:hAnsi="Times" w:cs="Times"/>
          <w:bCs/>
          <w:i/>
          <w:iCs/>
          <w:sz w:val="24"/>
          <w:szCs w:val="24"/>
          <w:lang w:val="en-US"/>
        </w:rPr>
        <w:t xml:space="preserve">m/z </w:t>
      </w:r>
      <w:r w:rsidRPr="007025EC">
        <w:rPr>
          <w:rFonts w:ascii="Times" w:hAnsi="Times" w:cs="Times"/>
          <w:bCs/>
          <w:sz w:val="24"/>
          <w:szCs w:val="24"/>
          <w:lang w:val="en-US"/>
        </w:rPr>
        <w:t xml:space="preserve">285, which indicates that they may </w:t>
      </w:r>
      <w:r w:rsidR="003A6E4D" w:rsidRPr="007025EC">
        <w:rPr>
          <w:rFonts w:ascii="Times" w:hAnsi="Times" w:cs="Times"/>
          <w:bCs/>
          <w:sz w:val="24"/>
          <w:szCs w:val="24"/>
          <w:lang w:val="en-US"/>
        </w:rPr>
        <w:t xml:space="preserve">have </w:t>
      </w:r>
      <w:r w:rsidRPr="007025EC">
        <w:rPr>
          <w:rFonts w:ascii="Times" w:hAnsi="Times" w:cs="Times"/>
          <w:bCs/>
          <w:sz w:val="24"/>
          <w:szCs w:val="24"/>
          <w:lang w:val="en-US"/>
        </w:rPr>
        <w:t xml:space="preserve">kaempferol </w:t>
      </w:r>
      <w:r w:rsidR="003A6E4D" w:rsidRPr="007025EC">
        <w:rPr>
          <w:rFonts w:ascii="Times" w:hAnsi="Times" w:cs="Times"/>
          <w:bCs/>
          <w:sz w:val="24"/>
          <w:szCs w:val="24"/>
          <w:lang w:val="en-US"/>
        </w:rPr>
        <w:t xml:space="preserve">as </w:t>
      </w:r>
      <w:r w:rsidR="003A6E4D" w:rsidRPr="00772994">
        <w:rPr>
          <w:rFonts w:ascii="Times" w:hAnsi="Times" w:cs="Times"/>
          <w:bCs/>
          <w:sz w:val="24"/>
          <w:szCs w:val="24"/>
          <w:lang w:val="en-US"/>
        </w:rPr>
        <w:t>the aglycone</w:t>
      </w:r>
      <w:del w:id="45" w:author="VERONICA JEANNETH TACO TACO" w:date="2025-02-13T16:47:00Z" w16du:dateUtc="2025-02-13T21:47:00Z">
        <w:r w:rsidRPr="00772994" w:rsidDel="0062093D">
          <w:rPr>
            <w:rFonts w:ascii="Times" w:hAnsi="Times" w:cs="Times"/>
            <w:bCs/>
            <w:sz w:val="24"/>
            <w:szCs w:val="24"/>
            <w:lang w:val="en-US"/>
          </w:rPr>
          <w:fldChar w:fldCharType="begin">
            <w:fldData xml:space="preserve">PEVuZE5vdGU+PENpdGU+PEF1dGhvcj5MaTwvQXV0aG9yPjxZZWFyPjIwMTY8L1llYXI+PFJlY051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==
</w:fldData>
          </w:fldChar>
        </w:r>
        <w:r w:rsidR="00E34B25" w:rsidRPr="00772994" w:rsidDel="0062093D">
          <w:rPr>
            <w:rFonts w:ascii="Times" w:hAnsi="Times" w:cs="Times"/>
            <w:bCs/>
            <w:sz w:val="24"/>
            <w:szCs w:val="24"/>
            <w:lang w:val="en-US"/>
          </w:rPr>
          <w:delInstrText xml:space="preserve"> ADDIN EN.CITE </w:delInstrText>
        </w:r>
        <w:r w:rsidR="00E34B25" w:rsidRPr="00772994" w:rsidDel="0062093D">
          <w:rPr>
            <w:rFonts w:ascii="Times" w:hAnsi="Times" w:cs="Times"/>
            <w:bCs/>
            <w:sz w:val="24"/>
            <w:szCs w:val="24"/>
            <w:lang w:val="en-US"/>
          </w:rPr>
          <w:fldChar w:fldCharType="begin">
            <w:fldData xml:space="preserve">PEVuZE5vdGU+PENpdGU+PEF1dGhvcj5MaTwvQXV0aG9yPjxZZWFyPjIwMTY8L1llYXI+PFJlY051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==
</w:fldData>
          </w:fldChar>
        </w:r>
        <w:r w:rsidR="00E34B25" w:rsidRPr="00772994" w:rsidDel="0062093D">
          <w:rPr>
            <w:rFonts w:ascii="Times" w:hAnsi="Times" w:cs="Times"/>
            <w:bCs/>
            <w:sz w:val="24"/>
            <w:szCs w:val="24"/>
            <w:lang w:val="en-US"/>
          </w:rPr>
          <w:delInstrText xml:space="preserve"> ADDIN EN.CITE.DATA </w:delInstrText>
        </w:r>
        <w:r w:rsidR="00E34B25" w:rsidRPr="00772994" w:rsidDel="0062093D">
          <w:rPr>
            <w:rFonts w:ascii="Times" w:hAnsi="Times" w:cs="Times"/>
            <w:bCs/>
            <w:sz w:val="24"/>
            <w:szCs w:val="24"/>
            <w:lang w:val="en-US"/>
          </w:rPr>
        </w:r>
        <w:r w:rsidR="00E34B25" w:rsidRPr="00772994" w:rsidDel="0062093D">
          <w:rPr>
            <w:rFonts w:ascii="Times" w:hAnsi="Times" w:cs="Times"/>
            <w:bCs/>
            <w:sz w:val="24"/>
            <w:szCs w:val="24"/>
            <w:lang w:val="en-US"/>
          </w:rPr>
          <w:fldChar w:fldCharType="end"/>
        </w:r>
        <w:r w:rsidRPr="00772994" w:rsidDel="0062093D">
          <w:rPr>
            <w:rFonts w:ascii="Times" w:hAnsi="Times" w:cs="Times"/>
            <w:bCs/>
            <w:sz w:val="24"/>
            <w:szCs w:val="24"/>
            <w:lang w:val="en-US"/>
          </w:rPr>
        </w:r>
        <w:r w:rsidRPr="00772994" w:rsidDel="0062093D">
          <w:rPr>
            <w:rFonts w:ascii="Times" w:hAnsi="Times" w:cs="Times"/>
            <w:bCs/>
            <w:sz w:val="24"/>
            <w:szCs w:val="24"/>
            <w:lang w:val="en-US"/>
          </w:rPr>
          <w:fldChar w:fldCharType="separate"/>
        </w:r>
        <w:r w:rsidRPr="00772994" w:rsidDel="0062093D">
          <w:rPr>
            <w:rFonts w:ascii="Times" w:hAnsi="Times" w:cs="Times"/>
            <w:bCs/>
            <w:sz w:val="24"/>
            <w:szCs w:val="24"/>
            <w:lang w:val="en-US"/>
          </w:rPr>
          <w:fldChar w:fldCharType="end"/>
        </w:r>
      </w:del>
      <w:r w:rsidR="00772994"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{"citationID":"EpK4vuOI","properties":{"formattedCitation":"\\super 34\\nosupersub{}","plainCitation":"34","noteIndex":0},"citationItems":[{"id":508,"uris":["http://zotero.org/users/local/iGn8K8qo/items/M7SXR67Z"],"itemData":{"id":508,"type":"article-journal","container-title":"J. Chromatogr. Sci","DOI":"10.1093/chromsci/bmw016","language":"en","page":"805–810","title":"Rapid identification of flavonoid constituents directly from PTP1B inhibitive extract of raspberry (Rubus idaeus L.) leaves by HPLC-ESI-QTOF-MS-MS","volume":"54","author":[{"family":"Li","given":"Z.H."},{"family":"Guo","given":"H."},{"family":"Xu","given":"W.B."},{"family":"Ge","given":"J."},{"family":"Li","given":"X."},{"family":"Alimu","given":"M."},{"family":"He","given":"D.J."}],"issued":{"date-parts":[["2016"]]}}}],"schema":"https://github.com/citation-style-language/schema/raw/master/csl-citation.json"} </w:instrText>
      </w:r>
      <w:r w:rsidR="00772994" w:rsidRPr="007025EC">
        <w:rPr>
          <w:rFonts w:ascii="Times" w:hAnsi="Times" w:cs="Times"/>
          <w:bCs/>
          <w:sz w:val="24"/>
          <w:szCs w:val="24"/>
          <w:lang w:val="en-US"/>
        </w:rPr>
        <w:fldChar w:fldCharType="separate"/>
      </w:r>
      <w:r w:rsidR="00C04B8F" w:rsidRPr="00C04B8F">
        <w:rPr>
          <w:rFonts w:ascii="Times" w:hAnsi="Times" w:cs="Times"/>
          <w:sz w:val="24"/>
          <w:vertAlign w:val="superscript"/>
        </w:rPr>
        <w:t>34</w:t>
      </w:r>
      <w:r w:rsidR="00772994" w:rsidRPr="007025EC">
        <w:rPr>
          <w:rFonts w:ascii="Times" w:hAnsi="Times" w:cs="Times"/>
          <w:bCs/>
          <w:sz w:val="24"/>
          <w:szCs w:val="24"/>
          <w:lang w:val="en-US"/>
        </w:rPr>
        <w:fldChar w:fldCharType="end"/>
      </w:r>
      <w:r w:rsidRPr="007025EC">
        <w:rPr>
          <w:rFonts w:ascii="Times" w:hAnsi="Times" w:cs="Times"/>
          <w:bCs/>
          <w:sz w:val="24"/>
          <w:szCs w:val="24"/>
          <w:lang w:val="en-US"/>
        </w:rPr>
        <w:t xml:space="preserve"> (Figure S5 of Supplementary Information). Compounds 11 and 13 </w:t>
      </w:r>
      <w:r w:rsidR="005578FE" w:rsidRPr="007025EC">
        <w:rPr>
          <w:rFonts w:ascii="Times" w:hAnsi="Times" w:cs="Times"/>
          <w:bCs/>
          <w:sz w:val="24"/>
          <w:szCs w:val="24"/>
          <w:lang w:val="en-US"/>
        </w:rPr>
        <w:t xml:space="preserve">detected </w:t>
      </w:r>
      <w:r w:rsidRPr="007025EC">
        <w:rPr>
          <w:rFonts w:ascii="Times" w:hAnsi="Times" w:cs="Times"/>
          <w:bCs/>
          <w:sz w:val="24"/>
          <w:szCs w:val="24"/>
          <w:lang w:val="en-US"/>
        </w:rPr>
        <w:t xml:space="preserve">at </w:t>
      </w:r>
      <w:r w:rsidRPr="007025EC">
        <w:rPr>
          <w:rFonts w:ascii="Times" w:hAnsi="Times" w:cs="Times"/>
          <w:bCs/>
          <w:i/>
          <w:iCs/>
          <w:sz w:val="24"/>
          <w:szCs w:val="24"/>
          <w:lang w:val="en-US"/>
        </w:rPr>
        <w:t xml:space="preserve">m/z </w:t>
      </w:r>
      <w:r w:rsidRPr="007025EC">
        <w:rPr>
          <w:rFonts w:ascii="Times" w:hAnsi="Times" w:cs="Times"/>
          <w:bCs/>
          <w:sz w:val="24"/>
          <w:szCs w:val="24"/>
          <w:lang w:val="en-US"/>
        </w:rPr>
        <w:t>623 and 491</w:t>
      </w:r>
      <w:r w:rsidR="005578FE" w:rsidRPr="007025EC">
        <w:rPr>
          <w:rFonts w:ascii="Times" w:hAnsi="Times" w:cs="Times"/>
          <w:bCs/>
          <w:sz w:val="24"/>
          <w:szCs w:val="24"/>
          <w:lang w:val="en-US"/>
        </w:rPr>
        <w:t>,</w:t>
      </w:r>
      <w:r w:rsidRPr="007025EC">
        <w:rPr>
          <w:rFonts w:ascii="Times" w:hAnsi="Times" w:cs="Times"/>
          <w:bCs/>
          <w:sz w:val="24"/>
          <w:szCs w:val="24"/>
          <w:lang w:val="en-US"/>
        </w:rPr>
        <w:t xml:space="preserve"> respectively, produced the deprotonated aglycone fragment at </w:t>
      </w:r>
      <w:r w:rsidRPr="007025EC">
        <w:rPr>
          <w:rFonts w:ascii="Times" w:hAnsi="Times" w:cs="Times"/>
          <w:bCs/>
          <w:i/>
          <w:iCs/>
          <w:sz w:val="24"/>
          <w:szCs w:val="24"/>
          <w:lang w:val="en-US"/>
        </w:rPr>
        <w:t xml:space="preserve">m/z </w:t>
      </w:r>
      <w:r w:rsidRPr="007025EC">
        <w:rPr>
          <w:rFonts w:ascii="Times" w:hAnsi="Times" w:cs="Times"/>
          <w:bCs/>
          <w:sz w:val="24"/>
          <w:szCs w:val="24"/>
          <w:lang w:val="en-US"/>
        </w:rPr>
        <w:t xml:space="preserve">315, which suggests that they </w:t>
      </w:r>
      <w:r w:rsidR="003A6E4D" w:rsidRPr="007025EC">
        <w:rPr>
          <w:rFonts w:ascii="Times" w:hAnsi="Times" w:cs="Times"/>
          <w:bCs/>
          <w:sz w:val="24"/>
          <w:szCs w:val="24"/>
          <w:lang w:val="en-US"/>
        </w:rPr>
        <w:t xml:space="preserve">are </w:t>
      </w:r>
      <w:r w:rsidRPr="007025EC">
        <w:rPr>
          <w:rFonts w:ascii="Times" w:hAnsi="Times" w:cs="Times"/>
          <w:bCs/>
          <w:sz w:val="24"/>
          <w:szCs w:val="24"/>
          <w:lang w:val="en-US"/>
        </w:rPr>
        <w:t>based on isorhamnetin</w:t>
      </w:r>
      <w:r w:rsidR="008C5D89"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{"citationID":"AD85CaGS","properties":{"formattedCitation":"\\super 34\\nosupersub{}","plainCitation":"34","noteIndex":0},"citationItems":[{"id":508,"uris":["http://zotero.org/users/local/iGn8K8qo/items/M7SXR67Z"],"itemData":{"id":508,"type":"article-journal","container-title":"J. Chromatogr. Sci","DOI":"10.1093/chromsci/bmw016","language":"en","page":"805–810","title":"Rapid identification of flavonoid constituents directly from PTP1B inhibitive extract of raspberry (Rubus idaeus L.) leaves by HPLC-ESI-QTOF-MS-MS","volume":"54","author":[{"family":"Li","given":"Z.H."},{"family":"Guo","given":"H."},{"family":"Xu","given":"W.B."},{"family":"Ge","given":"J."},{"family":"Li","given":"X."},{"family":"Alimu","given":"M."},{"family":"He","given":"D.J."}],"issued":{"date-parts":[["2016"]]}}}],"schema":"https://github.com/citation-style-language/schema/raw/master/csl-citation.json"} </w:instrText>
      </w:r>
      <w:r w:rsidR="008C5D89" w:rsidRPr="007025EC">
        <w:rPr>
          <w:rFonts w:ascii="Times" w:hAnsi="Times" w:cs="Times"/>
          <w:bCs/>
          <w:sz w:val="24"/>
          <w:szCs w:val="24"/>
          <w:lang w:val="en-US"/>
        </w:rPr>
        <w:fldChar w:fldCharType="separate"/>
      </w:r>
      <w:r w:rsidR="00C04B8F" w:rsidRPr="00C04B8F">
        <w:rPr>
          <w:rFonts w:ascii="Times" w:hAnsi="Times" w:cs="Times"/>
          <w:sz w:val="24"/>
          <w:vertAlign w:val="superscript"/>
        </w:rPr>
        <w:t>34</w:t>
      </w:r>
      <w:r w:rsidR="008C5D89" w:rsidRPr="007025EC">
        <w:rPr>
          <w:rFonts w:ascii="Times" w:hAnsi="Times" w:cs="Times"/>
          <w:bCs/>
          <w:sz w:val="24"/>
          <w:szCs w:val="24"/>
          <w:lang w:val="en-US"/>
        </w:rPr>
        <w:fldChar w:fldCharType="end"/>
      </w:r>
      <w:r w:rsidRPr="007025EC">
        <w:rPr>
          <w:rFonts w:ascii="Times" w:hAnsi="Times" w:cs="Times"/>
          <w:bCs/>
          <w:sz w:val="24"/>
          <w:szCs w:val="24"/>
          <w:lang w:val="en-US"/>
        </w:rPr>
        <w:t xml:space="preserve"> (Figure S5 of Supplementary Information). Peak 8 at </w:t>
      </w:r>
      <w:r w:rsidRPr="007025EC">
        <w:rPr>
          <w:rFonts w:ascii="Times" w:hAnsi="Times" w:cs="Times"/>
          <w:bCs/>
          <w:i/>
          <w:iCs/>
          <w:sz w:val="24"/>
          <w:szCs w:val="24"/>
          <w:lang w:val="en-US"/>
        </w:rPr>
        <w:t xml:space="preserve">m/z </w:t>
      </w:r>
      <w:r w:rsidRPr="007025EC">
        <w:rPr>
          <w:rFonts w:ascii="Times" w:hAnsi="Times" w:cs="Times"/>
          <w:bCs/>
          <w:sz w:val="24"/>
          <w:szCs w:val="24"/>
          <w:lang w:val="en-US"/>
        </w:rPr>
        <w:t xml:space="preserve">623 could not be assigned but the probable aglycone fragment at </w:t>
      </w:r>
      <w:r w:rsidRPr="007025EC">
        <w:rPr>
          <w:rFonts w:ascii="Times" w:hAnsi="Times" w:cs="Times"/>
          <w:bCs/>
          <w:i/>
          <w:iCs/>
          <w:sz w:val="24"/>
          <w:szCs w:val="24"/>
          <w:lang w:val="en-US"/>
        </w:rPr>
        <w:t xml:space="preserve">m/z </w:t>
      </w:r>
      <w:r w:rsidRPr="007025EC">
        <w:rPr>
          <w:rFonts w:ascii="Times" w:hAnsi="Times" w:cs="Times"/>
          <w:bCs/>
          <w:sz w:val="24"/>
          <w:szCs w:val="24"/>
          <w:lang w:val="en-US"/>
        </w:rPr>
        <w:t xml:space="preserve">315 was observed, which indicates that this compound may be based on isorhamnetin. </w:t>
      </w:r>
    </w:p>
    <w:p w14:paraId="117B2D68" w14:textId="4D303F35" w:rsidR="00DC2902" w:rsidRPr="007025EC" w:rsidRDefault="00DC2902" w:rsidP="00DC2902">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The aglycone identification was confirmed by studying the collision-induced dissociation (CID) spectra of commercial quercetin, kaempferol and isorhamnetin compared to the data of the natural extracts. Interestingly, the glycosyl moieties are completely lost in negative</w:t>
      </w:r>
      <w:r w:rsidR="004D1256" w:rsidRPr="007025EC">
        <w:rPr>
          <w:rFonts w:ascii="Times" w:hAnsi="Times" w:cs="Times"/>
          <w:bCs/>
          <w:sz w:val="24"/>
          <w:szCs w:val="24"/>
          <w:lang w:val="en-US"/>
        </w:rPr>
        <w:t xml:space="preserve"> ionization</w:t>
      </w:r>
      <w:r w:rsidRPr="007025EC">
        <w:rPr>
          <w:rFonts w:ascii="Times" w:hAnsi="Times" w:cs="Times"/>
          <w:bCs/>
          <w:sz w:val="24"/>
          <w:szCs w:val="24"/>
          <w:lang w:val="en-US"/>
        </w:rPr>
        <w:t xml:space="preserve"> </w:t>
      </w:r>
      <w:r w:rsidR="004D1256" w:rsidRPr="007025EC">
        <w:rPr>
          <w:rFonts w:ascii="Times" w:hAnsi="Times" w:cs="Times"/>
          <w:bCs/>
          <w:sz w:val="24"/>
          <w:szCs w:val="24"/>
          <w:lang w:val="en-US"/>
        </w:rPr>
        <w:t>electrospray</w:t>
      </w:r>
      <w:r w:rsidRPr="007025EC">
        <w:rPr>
          <w:rFonts w:ascii="Times" w:hAnsi="Times" w:cs="Times"/>
          <w:bCs/>
          <w:sz w:val="24"/>
          <w:szCs w:val="24"/>
          <w:lang w:val="en-US"/>
        </w:rPr>
        <w:t xml:space="preserve">. Thus, CID spectra lack information about the </w:t>
      </w:r>
      <w:proofErr w:type="spellStart"/>
      <w:r w:rsidRPr="007025EC">
        <w:rPr>
          <w:rFonts w:ascii="Times" w:hAnsi="Times" w:cs="Times"/>
          <w:bCs/>
          <w:sz w:val="24"/>
          <w:szCs w:val="24"/>
          <w:lang w:val="en-US"/>
        </w:rPr>
        <w:t>glycone</w:t>
      </w:r>
      <w:proofErr w:type="spellEnd"/>
      <w:r w:rsidRPr="007025EC">
        <w:rPr>
          <w:rFonts w:ascii="Times" w:hAnsi="Times" w:cs="Times"/>
          <w:bCs/>
          <w:sz w:val="24"/>
          <w:szCs w:val="24"/>
          <w:lang w:val="en-US"/>
        </w:rPr>
        <w:t xml:space="preserve"> characterization. Consequently, the CID spectra of protonated ions was also studied</w:t>
      </w:r>
      <w:r w:rsidR="00D76018"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{"citationID":"XGVqpptL","properties":{"formattedCitation":"\\super 35\\nosupersub{}","plainCitation":"35","noteIndex":0},"citationItems":[{"id":497,"uris":["http://zotero.org/users/local/iGn8K8qo/items/FU294TAS"],"itemData":{"id":497,"type":"article-journal","container-title":"J. Am. Soc. Mass Spectrom","DOI":"10.1016/S1044-0305(01)00226-4","language":"en","page":"707–715","title":"Determination of flavone, flavonol, and flavanone aglycones by negative ion liquid chromatography electrospray ion trap mass spectrometry","volume":"12","author":[{"family":"Fabre","given":"N."},{"family":"Rustan","given":"I."},{"family":"Hoffmann","given":"E."},{"family":"Quetin-Leclercq","given":"J."}],"issued":{"date-parts":[["2001"]]}}}],"schema":"https://github.com/citation-style-language/schema/raw/master/csl-citation.json"} </w:instrText>
      </w:r>
      <w:r w:rsidR="00D76018" w:rsidRPr="007025EC">
        <w:rPr>
          <w:rFonts w:ascii="Times" w:hAnsi="Times" w:cs="Times"/>
          <w:bCs/>
          <w:sz w:val="24"/>
          <w:szCs w:val="24"/>
          <w:lang w:val="en-US"/>
        </w:rPr>
        <w:fldChar w:fldCharType="separate"/>
      </w:r>
      <w:r w:rsidR="00C04B8F" w:rsidRPr="00C04B8F">
        <w:rPr>
          <w:rFonts w:ascii="Times" w:hAnsi="Times" w:cs="Times"/>
          <w:sz w:val="24"/>
          <w:vertAlign w:val="superscript"/>
        </w:rPr>
        <w:t>35</w:t>
      </w:r>
      <w:r w:rsidR="00D76018" w:rsidRPr="007025EC">
        <w:rPr>
          <w:rFonts w:ascii="Times" w:hAnsi="Times" w:cs="Times"/>
          <w:bCs/>
          <w:sz w:val="24"/>
          <w:szCs w:val="24"/>
          <w:lang w:val="en-US"/>
        </w:rPr>
        <w:fldChar w:fldCharType="end"/>
      </w:r>
      <w:r w:rsidRPr="007025EC">
        <w:rPr>
          <w:rFonts w:ascii="Times" w:hAnsi="Times" w:cs="Times"/>
          <w:bCs/>
          <w:sz w:val="24"/>
          <w:szCs w:val="24"/>
          <w:lang w:val="en-US"/>
        </w:rPr>
        <w:t xml:space="preserve">. Indeed, those ions will undergo the fragmentation of the sugars one by one, displaying characteristic losses (-132 amu for a </w:t>
      </w:r>
      <w:proofErr w:type="spellStart"/>
      <w:r w:rsidRPr="007025EC">
        <w:rPr>
          <w:rFonts w:ascii="Times" w:hAnsi="Times" w:cs="Times"/>
          <w:bCs/>
          <w:sz w:val="24"/>
          <w:szCs w:val="24"/>
          <w:lang w:val="en-US"/>
        </w:rPr>
        <w:t>pentosyl</w:t>
      </w:r>
      <w:proofErr w:type="spellEnd"/>
      <w:r w:rsidRPr="007025EC">
        <w:rPr>
          <w:rFonts w:ascii="Times" w:hAnsi="Times" w:cs="Times"/>
          <w:bCs/>
          <w:sz w:val="24"/>
          <w:szCs w:val="24"/>
          <w:lang w:val="en-US"/>
        </w:rPr>
        <w:t xml:space="preserve"> unit, -146 amu for a </w:t>
      </w:r>
      <w:proofErr w:type="spellStart"/>
      <w:r w:rsidRPr="007025EC">
        <w:rPr>
          <w:rFonts w:ascii="Times" w:hAnsi="Times" w:cs="Times"/>
          <w:bCs/>
          <w:sz w:val="24"/>
          <w:szCs w:val="24"/>
          <w:lang w:val="en-US"/>
        </w:rPr>
        <w:t>rhamnosyl</w:t>
      </w:r>
      <w:proofErr w:type="spellEnd"/>
      <w:r w:rsidRPr="007025EC">
        <w:rPr>
          <w:rFonts w:ascii="Times" w:hAnsi="Times" w:cs="Times"/>
          <w:bCs/>
          <w:sz w:val="24"/>
          <w:szCs w:val="24"/>
          <w:lang w:val="en-US"/>
        </w:rPr>
        <w:t xml:space="preserve"> unit, -162 amu for a </w:t>
      </w:r>
      <w:proofErr w:type="spellStart"/>
      <w:r w:rsidRPr="007025EC">
        <w:rPr>
          <w:rFonts w:ascii="Times" w:hAnsi="Times" w:cs="Times"/>
          <w:bCs/>
          <w:sz w:val="24"/>
          <w:szCs w:val="24"/>
          <w:lang w:val="en-US"/>
        </w:rPr>
        <w:t>hexosyl</w:t>
      </w:r>
      <w:proofErr w:type="spellEnd"/>
      <w:r w:rsidRPr="007025EC">
        <w:rPr>
          <w:rFonts w:ascii="Times" w:hAnsi="Times" w:cs="Times"/>
          <w:bCs/>
          <w:sz w:val="24"/>
          <w:szCs w:val="24"/>
          <w:lang w:val="en-US"/>
        </w:rPr>
        <w:t xml:space="preserve"> unit and -176 amu for a </w:t>
      </w:r>
      <w:proofErr w:type="spellStart"/>
      <w:r w:rsidRPr="007025EC">
        <w:rPr>
          <w:rFonts w:ascii="Times" w:hAnsi="Times" w:cs="Times"/>
          <w:bCs/>
          <w:sz w:val="24"/>
          <w:szCs w:val="24"/>
          <w:lang w:val="en-US"/>
        </w:rPr>
        <w:t>hexuronyl</w:t>
      </w:r>
      <w:proofErr w:type="spellEnd"/>
      <w:r w:rsidRPr="007025EC">
        <w:rPr>
          <w:rFonts w:ascii="Times" w:hAnsi="Times" w:cs="Times"/>
          <w:bCs/>
          <w:sz w:val="24"/>
          <w:szCs w:val="24"/>
          <w:lang w:val="en-US"/>
        </w:rPr>
        <w:t xml:space="preserve"> unit)</w:t>
      </w:r>
      <w:r w:rsidR="00D76018"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{"citationID":"a9j8SbIZ","properties":{"formattedCitation":"\\super 35\\uc0\\u8211{}37\\nosupersub{}","plainCitation":"35–37","noteIndex":0},"citationItems":[{"id":497,"uris":["http://zotero.org/users/local/iGn8K8qo/items/FU294TAS"],"itemData":{"id":497,"type":"article-journal","container-title":"J. Am. Soc. Mass Spectrom","DOI":"10.1016/S1044-0305(01)00226-4","language":"en","page":"707–715","title":"Determination of flavone, flavonol, and flavanone aglycones by negative ion liquid chromatography electrospray ion trap mass spectrometry","volume":"12","author":[{"family":"Fabre","given":"N."},{"family":"Rustan","given":"I."},{"family":"Hoffmann","given":"E."},{"family":"Quetin-Leclercq","given":"J."}],"issued":{"date-parts":[["2001"]]}}},{"id":493,"uris":["http://zotero.org/users/local/iGn8K8qo/items/JZIQ7NUG"],"itemData":{"id":493,"type":"article-journal","container-title":"J. Mass Spectrom","DOI":"10.1002/jms.585","language":"en","page":"1–15","title":"Mass spectrometry in the structural analysis of flavonoids","volume":"39","author":[{"family":"Cuyckens","given":"F."},{"family":"Claeys","given":"M."}],"issued":{"date-parts":[["2004"]]}}},{"id":507,"uris":["http://zotero.org/users/local/iGn8K8qo/items/G3WHCGAT"],"itemData":{"id":507,"type":"article-journal","container-title":"J. Mass Spectrom","DOI":"10.1002/jms.118","language":"en","page":"169–178","title":"Collision-induced fragmentation of deprotonated methoxylated flavonoids, obtained by electrospray ionization mass spectrometry","volume":"36","author":[{"family":"Justesen","given":"U."}],"issued":{"date-parts":[["2001"]]}}}],"schema":"https://github.com/citation-style-language/schema/raw/master/csl-citation.json"} </w:instrText>
      </w:r>
      <w:r w:rsidR="00D76018" w:rsidRPr="007025EC">
        <w:rPr>
          <w:rFonts w:ascii="Times" w:hAnsi="Times" w:cs="Times"/>
          <w:bCs/>
          <w:sz w:val="24"/>
          <w:szCs w:val="24"/>
          <w:lang w:val="en-US"/>
        </w:rPr>
        <w:fldChar w:fldCharType="separate"/>
      </w:r>
      <w:r w:rsidR="00C04B8F" w:rsidRPr="00C04B8F">
        <w:rPr>
          <w:rFonts w:ascii="Times" w:hAnsi="Times" w:cs="Times"/>
          <w:sz w:val="24"/>
          <w:vertAlign w:val="superscript"/>
        </w:rPr>
        <w:t>35–37</w:t>
      </w:r>
      <w:r w:rsidR="00D76018" w:rsidRPr="007025EC">
        <w:rPr>
          <w:rFonts w:ascii="Times" w:hAnsi="Times" w:cs="Times"/>
          <w:bCs/>
          <w:sz w:val="24"/>
          <w:szCs w:val="24"/>
          <w:lang w:val="en-US"/>
        </w:rPr>
        <w:fldChar w:fldCharType="end"/>
      </w:r>
      <w:r w:rsidRPr="007025EC">
        <w:rPr>
          <w:rFonts w:ascii="Times" w:hAnsi="Times" w:cs="Times"/>
          <w:bCs/>
          <w:sz w:val="24"/>
          <w:szCs w:val="24"/>
          <w:lang w:val="en-US"/>
        </w:rPr>
        <w:t xml:space="preserve">. In general, </w:t>
      </w:r>
      <w:r w:rsidRPr="007025EC">
        <w:rPr>
          <w:rFonts w:ascii="Times" w:hAnsi="Times" w:cs="Times"/>
          <w:bCs/>
          <w:sz w:val="24"/>
          <w:szCs w:val="24"/>
          <w:lang w:val="en-US"/>
        </w:rPr>
        <w:lastRenderedPageBreak/>
        <w:t xml:space="preserve">the presence of </w:t>
      </w:r>
      <w:proofErr w:type="spellStart"/>
      <w:r w:rsidRPr="007025EC">
        <w:rPr>
          <w:rFonts w:ascii="Times" w:hAnsi="Times" w:cs="Times"/>
          <w:bCs/>
          <w:sz w:val="24"/>
          <w:szCs w:val="24"/>
          <w:lang w:val="en-US"/>
        </w:rPr>
        <w:t>pentosyl</w:t>
      </w:r>
      <w:proofErr w:type="spellEnd"/>
      <w:r w:rsidRPr="007025EC">
        <w:rPr>
          <w:rFonts w:ascii="Times" w:hAnsi="Times" w:cs="Times"/>
          <w:bCs/>
          <w:sz w:val="24"/>
          <w:szCs w:val="24"/>
          <w:lang w:val="en-US"/>
        </w:rPr>
        <w:t xml:space="preserve">, </w:t>
      </w:r>
      <w:proofErr w:type="spellStart"/>
      <w:r w:rsidRPr="007025EC">
        <w:rPr>
          <w:rFonts w:ascii="Times" w:hAnsi="Times" w:cs="Times"/>
          <w:bCs/>
          <w:sz w:val="24"/>
          <w:szCs w:val="24"/>
          <w:lang w:val="en-US"/>
        </w:rPr>
        <w:t>hexosyl</w:t>
      </w:r>
      <w:proofErr w:type="spellEnd"/>
      <w:r w:rsidRPr="007025EC">
        <w:rPr>
          <w:rFonts w:ascii="Times" w:hAnsi="Times" w:cs="Times"/>
          <w:bCs/>
          <w:sz w:val="24"/>
          <w:szCs w:val="24"/>
          <w:lang w:val="en-US"/>
        </w:rPr>
        <w:t xml:space="preserve">, and </w:t>
      </w:r>
      <w:proofErr w:type="spellStart"/>
      <w:r w:rsidRPr="007025EC">
        <w:rPr>
          <w:rFonts w:ascii="Times" w:hAnsi="Times" w:cs="Times"/>
          <w:bCs/>
          <w:sz w:val="24"/>
          <w:szCs w:val="24"/>
          <w:lang w:val="en-US"/>
        </w:rPr>
        <w:t>hexuronyl</w:t>
      </w:r>
      <w:proofErr w:type="spellEnd"/>
      <w:r w:rsidRPr="007025EC">
        <w:rPr>
          <w:rFonts w:ascii="Times" w:hAnsi="Times" w:cs="Times"/>
          <w:bCs/>
          <w:sz w:val="24"/>
          <w:szCs w:val="24"/>
          <w:lang w:val="en-US"/>
        </w:rPr>
        <w:t xml:space="preserve"> groups most commonly occur in the glycosyl part of flavonoids determined in quinoa leaves, regardless of solvent, DES or methanol.</w:t>
      </w:r>
    </w:p>
    <w:p w14:paraId="3D899BD0" w14:textId="7AED6AED" w:rsidR="00DC2902" w:rsidRPr="007025EC" w:rsidRDefault="00DC2902" w:rsidP="00DC2902">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About 10 flavonols, quercetin and kaempferol glycosides have been identified in quinoa, most of them in seeds, with biological activities evaluated </w:t>
      </w:r>
      <w:r w:rsidRPr="007025EC">
        <w:rPr>
          <w:rFonts w:ascii="Times" w:hAnsi="Times" w:cs="Times"/>
          <w:bCs/>
          <w:i/>
          <w:iCs/>
          <w:sz w:val="24"/>
          <w:szCs w:val="24"/>
          <w:lang w:val="en-US"/>
        </w:rPr>
        <w:t xml:space="preserve">in vitro </w:t>
      </w:r>
      <w:r w:rsidRPr="007025EC">
        <w:rPr>
          <w:rFonts w:ascii="Times" w:hAnsi="Times" w:cs="Times"/>
          <w:bCs/>
          <w:sz w:val="24"/>
          <w:szCs w:val="24"/>
          <w:lang w:val="en-US"/>
        </w:rPr>
        <w:t>and</w:t>
      </w:r>
      <w:r w:rsidRPr="007025EC">
        <w:rPr>
          <w:rFonts w:ascii="Times" w:hAnsi="Times" w:cs="Times"/>
          <w:bCs/>
          <w:i/>
          <w:iCs/>
          <w:sz w:val="24"/>
          <w:szCs w:val="24"/>
          <w:lang w:val="en-US"/>
        </w:rPr>
        <w:t xml:space="preserve"> in vivo</w:t>
      </w:r>
      <w:r w:rsidRPr="007025EC">
        <w:rPr>
          <w:rFonts w:ascii="Times" w:hAnsi="Times" w:cs="Times"/>
          <w:bCs/>
          <w:sz w:val="24"/>
          <w:szCs w:val="24"/>
          <w:lang w:val="en-US"/>
        </w:rPr>
        <w:t xml:space="preserve"> such as antibacterial, antioxidant, anti-inflammatory, antitumor, anticancer, hepatoprotective, antiulcerogenic, antidiabetic activities and neuroprotective effect</w:t>
      </w:r>
      <w:r w:rsidR="00947089"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{"citationID":"qQVrfX5v","properties":{"formattedCitation":"\\super 18\\nosupersub{}","plainCitation":"18","noteIndex":0},"citationItems":[{"id":466,"uris":["http://zotero.org/users/local/iGn8K8qo/items/YFKD8GQU"],"itemData":{"id":466,"type":"article-journal","container-title":"Molecules","issue":"13","language":"en","page":"2512","title":"Quinoa secondary metabolites and their biological activities or functions","volume":"24","author":[{"family":"Lin","given":"Han"},{"family":"Li","given":"Wang"},{"literal":"Lai"},{"literal":"Zhou"}],"issued":{"date-parts":[["2019"]]}}}],"schema":"https://github.com/citation-style-language/schema/raw/master/csl-citation.json"} </w:instrText>
      </w:r>
      <w:r w:rsidR="00947089" w:rsidRPr="007025EC">
        <w:rPr>
          <w:rFonts w:ascii="Times" w:hAnsi="Times" w:cs="Times"/>
          <w:bCs/>
          <w:sz w:val="24"/>
          <w:szCs w:val="24"/>
          <w:lang w:val="en-US"/>
        </w:rPr>
        <w:fldChar w:fldCharType="separate"/>
      </w:r>
      <w:r w:rsidR="00CD0CEE" w:rsidRPr="00B20C4C">
        <w:rPr>
          <w:rFonts w:ascii="Times" w:hAnsi="Times" w:cs="Times"/>
          <w:sz w:val="24"/>
          <w:vertAlign w:val="superscript"/>
          <w:lang w:val="en-US"/>
        </w:rPr>
        <w:t>18</w:t>
      </w:r>
      <w:r w:rsidR="00947089" w:rsidRPr="007025EC">
        <w:rPr>
          <w:rFonts w:ascii="Times" w:hAnsi="Times" w:cs="Times"/>
          <w:bCs/>
          <w:sz w:val="24"/>
          <w:szCs w:val="24"/>
          <w:lang w:val="en-US"/>
        </w:rPr>
        <w:fldChar w:fldCharType="end"/>
      </w:r>
      <w:r w:rsidRPr="007025EC">
        <w:rPr>
          <w:rFonts w:ascii="Times" w:hAnsi="Times" w:cs="Times"/>
          <w:bCs/>
          <w:sz w:val="24"/>
          <w:szCs w:val="24"/>
          <w:lang w:val="en-US"/>
        </w:rPr>
        <w:t>. There is little information on the identification of flavonoids in quinoa leaves</w:t>
      </w:r>
      <w:r w:rsidR="004D1256" w:rsidRPr="007025EC">
        <w:rPr>
          <w:rFonts w:ascii="Times" w:hAnsi="Times" w:cs="Times"/>
          <w:bCs/>
          <w:sz w:val="24"/>
          <w:szCs w:val="24"/>
          <w:lang w:val="en-US"/>
        </w:rPr>
        <w:t xml:space="preserve"> and</w:t>
      </w:r>
      <w:r w:rsidRPr="007025EC">
        <w:rPr>
          <w:rFonts w:ascii="Times" w:hAnsi="Times" w:cs="Times"/>
          <w:bCs/>
          <w:sz w:val="24"/>
          <w:szCs w:val="24"/>
          <w:lang w:val="en-US"/>
        </w:rPr>
        <w:t xml:space="preserve"> the presence of isorhamnetin, kaempferol, quercetin and rutin has been reported</w:t>
      </w:r>
      <w:r w:rsidR="00947089" w:rsidRPr="007025EC">
        <w:rPr>
          <w:rFonts w:ascii="Times" w:hAnsi="Times" w:cs="Times"/>
          <w:bCs/>
          <w:sz w:val="24"/>
          <w:szCs w:val="24"/>
          <w:lang w:val="en-US"/>
        </w:rPr>
        <w:fldChar w:fldCharType="begin"/>
      </w:r>
      <w:r w:rsidR="00BF157F">
        <w:rPr>
          <w:rFonts w:ascii="Times" w:hAnsi="Times" w:cs="Times"/>
          <w:bCs/>
          <w:sz w:val="24"/>
          <w:szCs w:val="24"/>
          <w:lang w:val="en-US"/>
        </w:rPr>
        <w:instrText xml:space="preserve"> ADDIN ZOTERO_ITEM CSL_CITATION {"citationID":"CxwRrvGR","properties":{"formattedCitation":"\\super 1,18\\nosupersub{}","plainCitation":"1,18","noteIndex":0},"citationItems":[{"id":456,"uris":["http://zotero.org/users/local/iGn8K8qo/items/8WZFD7BR"],"itemData":{"id":456,"type":"article-journal","container-title":"Food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id":466,"uris":["http://zotero.org/users/local/iGn8K8qo/items/YFKD8GQU"],"itemData":{"id":466,"type":"article-journal","container-title":"Molecules","issue":"13","language":"en","page":"2512","title":"Quinoa secondary metabolites and their biological activities or functions","volume":"24","author":[{"family":"Lin","given":"Han"},{"family":"Li","given":"Wang"},{"literal":"Lai"},{"literal":"Zhou"}],"issued":{"date-parts":[["2019"]]}}}],"schema":"https://github.com/citation-style-language/schema/raw/master/csl-citation.json"} </w:instrText>
      </w:r>
      <w:r w:rsidR="00947089" w:rsidRPr="007025EC">
        <w:rPr>
          <w:rFonts w:ascii="Times" w:hAnsi="Times" w:cs="Times"/>
          <w:bCs/>
          <w:sz w:val="24"/>
          <w:szCs w:val="24"/>
          <w:lang w:val="en-US"/>
        </w:rPr>
        <w:fldChar w:fldCharType="separate"/>
      </w:r>
      <w:r w:rsidR="00CD0CEE" w:rsidRPr="00B20C4C">
        <w:rPr>
          <w:rFonts w:ascii="Times" w:hAnsi="Times" w:cs="Times"/>
          <w:sz w:val="24"/>
          <w:vertAlign w:val="superscript"/>
          <w:lang w:val="en-US"/>
        </w:rPr>
        <w:t>1,18</w:t>
      </w:r>
      <w:r w:rsidR="00947089" w:rsidRPr="007025EC">
        <w:rPr>
          <w:rFonts w:ascii="Times" w:hAnsi="Times" w:cs="Times"/>
          <w:bCs/>
          <w:sz w:val="24"/>
          <w:szCs w:val="24"/>
          <w:lang w:val="en-US"/>
        </w:rPr>
        <w:fldChar w:fldCharType="end"/>
      </w:r>
      <w:r w:rsidRPr="007025EC">
        <w:rPr>
          <w:rFonts w:ascii="Times" w:hAnsi="Times" w:cs="Times"/>
          <w:bCs/>
          <w:sz w:val="24"/>
          <w:szCs w:val="24"/>
          <w:lang w:val="en-US"/>
        </w:rPr>
        <w:t xml:space="preserve">. </w:t>
      </w:r>
    </w:p>
    <w:p w14:paraId="7F5CBDE7" w14:textId="77777777" w:rsidR="00A70F56" w:rsidRDefault="00A70F56" w:rsidP="00217C6E">
      <w:pPr>
        <w:spacing w:after="0" w:line="480" w:lineRule="auto"/>
        <w:ind w:firstLine="0"/>
        <w:rPr>
          <w:rFonts w:ascii="Arial" w:hAnsi="Arial" w:cs="Arial"/>
          <w:bCs/>
          <w:sz w:val="24"/>
          <w:szCs w:val="24"/>
          <w:lang w:val="en-US"/>
        </w:rPr>
        <w:sectPr w:rsidR="00A70F56" w:rsidSect="007072FF">
          <w:footerReference w:type="default" r:id="rId16"/>
          <w:pgSz w:w="12240" w:h="15840"/>
          <w:pgMar w:top="1417" w:right="1417" w:bottom="1417" w:left="1417" w:header="708" w:footer="708" w:gutter="0"/>
          <w:lnNumType w:countBy="1" w:restart="continuous"/>
          <w:cols w:space="708"/>
          <w:docGrid w:linePitch="360"/>
        </w:sectPr>
      </w:pPr>
    </w:p>
    <w:p w14:paraId="76A9EE14" w14:textId="77777777" w:rsidR="007C12B3" w:rsidRPr="007025EC" w:rsidRDefault="007C12B3" w:rsidP="007C12B3">
      <w:pPr>
        <w:spacing w:after="0" w:line="480" w:lineRule="auto"/>
        <w:ind w:firstLine="0"/>
        <w:rPr>
          <w:rFonts w:ascii="Times" w:hAnsi="Times" w:cs="Times"/>
          <w:b/>
          <w:sz w:val="20"/>
          <w:szCs w:val="20"/>
          <w:lang w:val="en-US"/>
        </w:rPr>
      </w:pPr>
      <w:r w:rsidRPr="007025EC">
        <w:rPr>
          <w:rFonts w:ascii="Times" w:hAnsi="Times" w:cs="Times"/>
          <w:b/>
          <w:sz w:val="20"/>
          <w:szCs w:val="20"/>
          <w:lang w:val="en-US"/>
        </w:rPr>
        <w:lastRenderedPageBreak/>
        <w:t xml:space="preserve">Table 4. </w:t>
      </w:r>
      <w:r w:rsidRPr="007025EC">
        <w:rPr>
          <w:rFonts w:ascii="Times" w:hAnsi="Times" w:cs="Times"/>
          <w:bCs/>
          <w:sz w:val="20"/>
          <w:szCs w:val="20"/>
          <w:lang w:val="en-US"/>
        </w:rPr>
        <w:t xml:space="preserve">Determination of tentative flavonoids in methanol- and DES-extracts from </w:t>
      </w:r>
      <w:r w:rsidRPr="007025EC">
        <w:rPr>
          <w:rFonts w:ascii="Times" w:hAnsi="Times" w:cs="Times"/>
          <w:bCs/>
          <w:i/>
          <w:iCs/>
          <w:sz w:val="20"/>
          <w:szCs w:val="20"/>
          <w:lang w:val="en-US"/>
        </w:rPr>
        <w:t xml:space="preserve">Chenopodium quinoa </w:t>
      </w:r>
      <w:r w:rsidRPr="007025EC">
        <w:rPr>
          <w:rFonts w:ascii="Times" w:hAnsi="Times" w:cs="Times"/>
          <w:bCs/>
          <w:sz w:val="20"/>
          <w:szCs w:val="20"/>
          <w:lang w:val="en-US"/>
        </w:rPr>
        <w:t>Willd. leaves by mass spectrometry</w:t>
      </w:r>
    </w:p>
    <w:tbl>
      <w:tblPr>
        <w:tblW w:w="13061" w:type="dxa"/>
        <w:tblLayout w:type="fixed"/>
        <w:tblCellMar>
          <w:left w:w="70" w:type="dxa"/>
          <w:right w:w="70" w:type="dxa"/>
        </w:tblCellMar>
        <w:tblLook w:val="04A0" w:firstRow="1" w:lastRow="0" w:firstColumn="1" w:lastColumn="0" w:noHBand="0" w:noVBand="1"/>
      </w:tblPr>
      <w:tblGrid>
        <w:gridCol w:w="652"/>
        <w:gridCol w:w="3572"/>
        <w:gridCol w:w="1280"/>
        <w:gridCol w:w="1042"/>
        <w:gridCol w:w="951"/>
        <w:gridCol w:w="1150"/>
        <w:gridCol w:w="1205"/>
        <w:gridCol w:w="921"/>
        <w:gridCol w:w="1216"/>
        <w:gridCol w:w="1072"/>
      </w:tblGrid>
      <w:tr w:rsidR="00400325" w:rsidRPr="002809CC" w14:paraId="79AC9FB7" w14:textId="77777777" w:rsidTr="00883CEE">
        <w:trPr>
          <w:trHeight w:val="522"/>
        </w:trPr>
        <w:tc>
          <w:tcPr>
            <w:tcW w:w="652" w:type="dxa"/>
            <w:tcBorders>
              <w:top w:val="single" w:sz="12" w:space="0" w:color="auto"/>
              <w:left w:val="nil"/>
              <w:bottom w:val="single" w:sz="12" w:space="0" w:color="auto"/>
              <w:right w:val="nil"/>
            </w:tcBorders>
          </w:tcPr>
          <w:p w14:paraId="15716D40" w14:textId="77777777" w:rsidR="0050050B" w:rsidRPr="002809CC" w:rsidRDefault="007B4259" w:rsidP="00D84A9B">
            <w:pPr>
              <w:spacing w:after="0" w:line="240" w:lineRule="auto"/>
              <w:ind w:firstLine="0"/>
              <w:jc w:val="center"/>
              <w:rPr>
                <w:rFonts w:ascii="Times" w:eastAsia="Times New Roman" w:hAnsi="Times" w:cs="Times"/>
                <w:b/>
                <w:bCs/>
                <w:color w:val="000000"/>
                <w:sz w:val="20"/>
                <w:szCs w:val="20"/>
                <w:lang w:val="en-US" w:eastAsia="es-EC"/>
              </w:rPr>
            </w:pPr>
            <w:r w:rsidRPr="002809CC">
              <w:rPr>
                <w:rFonts w:ascii="Times" w:eastAsia="Times New Roman" w:hAnsi="Times" w:cs="Times"/>
                <w:b/>
                <w:bCs/>
                <w:color w:val="000000"/>
                <w:sz w:val="20"/>
                <w:szCs w:val="20"/>
                <w:lang w:val="en-US" w:eastAsia="es-EC"/>
              </w:rPr>
              <w:t>N°</w:t>
            </w:r>
          </w:p>
          <w:p w14:paraId="1A82DE65" w14:textId="0EAE08A9" w:rsidR="007B4259" w:rsidRPr="002809CC" w:rsidRDefault="0050050B" w:rsidP="00D84A9B">
            <w:pPr>
              <w:spacing w:after="0" w:line="240" w:lineRule="auto"/>
              <w:ind w:firstLine="0"/>
              <w:jc w:val="center"/>
              <w:rPr>
                <w:rFonts w:ascii="Times" w:eastAsia="Times New Roman" w:hAnsi="Times" w:cs="Times"/>
                <w:b/>
                <w:bCs/>
                <w:color w:val="000000"/>
                <w:sz w:val="20"/>
                <w:szCs w:val="20"/>
                <w:lang w:val="en-US" w:eastAsia="es-EC"/>
              </w:rPr>
            </w:pPr>
            <w:r w:rsidRPr="002809CC">
              <w:rPr>
                <w:rFonts w:ascii="Times" w:eastAsia="Times New Roman" w:hAnsi="Times" w:cs="Times"/>
                <w:b/>
                <w:bCs/>
                <w:color w:val="000000"/>
                <w:sz w:val="20"/>
                <w:szCs w:val="20"/>
                <w:lang w:val="en-US" w:eastAsia="es-EC"/>
              </w:rPr>
              <w:t>peak</w:t>
            </w:r>
            <w:r w:rsidR="007B4259" w:rsidRPr="002809CC">
              <w:rPr>
                <w:rFonts w:ascii="Times" w:eastAsia="Times New Roman" w:hAnsi="Times" w:cs="Times"/>
                <w:b/>
                <w:bCs/>
                <w:color w:val="000000"/>
                <w:sz w:val="20"/>
                <w:szCs w:val="20"/>
                <w:lang w:val="en-US" w:eastAsia="es-EC"/>
              </w:rPr>
              <w:t xml:space="preserve"> </w:t>
            </w:r>
          </w:p>
        </w:tc>
        <w:tc>
          <w:tcPr>
            <w:tcW w:w="3572" w:type="dxa"/>
            <w:tcBorders>
              <w:top w:val="single" w:sz="12" w:space="0" w:color="auto"/>
              <w:left w:val="nil"/>
              <w:bottom w:val="single" w:sz="12" w:space="0" w:color="auto"/>
              <w:right w:val="nil"/>
            </w:tcBorders>
            <w:shd w:val="clear" w:color="auto" w:fill="auto"/>
            <w:vAlign w:val="center"/>
            <w:hideMark/>
          </w:tcPr>
          <w:p w14:paraId="3113A5EE" w14:textId="6EA712A3" w:rsidR="007B4259" w:rsidRPr="002809CC" w:rsidRDefault="007B4259" w:rsidP="00D84A9B">
            <w:pPr>
              <w:spacing w:after="0" w:line="240" w:lineRule="auto"/>
              <w:ind w:firstLine="0"/>
              <w:jc w:val="center"/>
              <w:rPr>
                <w:rFonts w:ascii="Times" w:eastAsia="Times New Roman" w:hAnsi="Times" w:cs="Times"/>
                <w:b/>
                <w:bCs/>
                <w:color w:val="000000"/>
                <w:sz w:val="20"/>
                <w:szCs w:val="20"/>
                <w:lang w:val="en-US" w:eastAsia="es-EC"/>
              </w:rPr>
            </w:pPr>
            <w:r w:rsidRPr="002809CC">
              <w:rPr>
                <w:rFonts w:ascii="Times" w:eastAsia="Times New Roman" w:hAnsi="Times" w:cs="Times"/>
                <w:b/>
                <w:bCs/>
                <w:color w:val="000000"/>
                <w:sz w:val="20"/>
                <w:szCs w:val="20"/>
                <w:lang w:val="en-US" w:eastAsia="es-EC"/>
              </w:rPr>
              <w:t>Flavonoids</w:t>
            </w:r>
          </w:p>
        </w:tc>
        <w:tc>
          <w:tcPr>
            <w:tcW w:w="1280" w:type="dxa"/>
            <w:tcBorders>
              <w:top w:val="single" w:sz="12" w:space="0" w:color="auto"/>
              <w:left w:val="nil"/>
              <w:bottom w:val="single" w:sz="12" w:space="0" w:color="auto"/>
              <w:right w:val="nil"/>
            </w:tcBorders>
            <w:shd w:val="clear" w:color="auto" w:fill="auto"/>
            <w:vAlign w:val="center"/>
            <w:hideMark/>
          </w:tcPr>
          <w:p w14:paraId="59D167A9" w14:textId="1FEAEA99" w:rsidR="007B4259" w:rsidRPr="002809CC" w:rsidRDefault="00260E17" w:rsidP="00D84A9B">
            <w:pPr>
              <w:spacing w:after="0" w:line="240" w:lineRule="auto"/>
              <w:ind w:firstLine="0"/>
              <w:jc w:val="center"/>
              <w:rPr>
                <w:rFonts w:ascii="Times" w:eastAsia="Times New Roman" w:hAnsi="Times" w:cs="Times"/>
                <w:b/>
                <w:bCs/>
                <w:color w:val="000000"/>
                <w:sz w:val="20"/>
                <w:szCs w:val="20"/>
                <w:lang w:eastAsia="es-EC"/>
              </w:rPr>
            </w:pPr>
            <w:r w:rsidRPr="002809CC">
              <w:rPr>
                <w:rFonts w:ascii="Times" w:eastAsia="Times New Roman" w:hAnsi="Times" w:cs="Times"/>
                <w:b/>
                <w:bCs/>
                <w:color w:val="000000"/>
                <w:sz w:val="20"/>
                <w:szCs w:val="20"/>
                <w:lang w:eastAsia="es-EC"/>
              </w:rPr>
              <w:t>Molecular formula</w:t>
            </w:r>
          </w:p>
        </w:tc>
        <w:tc>
          <w:tcPr>
            <w:tcW w:w="1042" w:type="dxa"/>
            <w:tcBorders>
              <w:top w:val="single" w:sz="12" w:space="0" w:color="auto"/>
              <w:left w:val="nil"/>
              <w:bottom w:val="single" w:sz="12" w:space="0" w:color="auto"/>
              <w:right w:val="nil"/>
            </w:tcBorders>
            <w:shd w:val="clear" w:color="auto" w:fill="auto"/>
            <w:vAlign w:val="center"/>
            <w:hideMark/>
          </w:tcPr>
          <w:p w14:paraId="5182B42E" w14:textId="77777777"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r w:rsidRPr="002809CC">
              <w:rPr>
                <w:rFonts w:ascii="Times" w:eastAsia="Times New Roman" w:hAnsi="Times" w:cs="Times"/>
                <w:b/>
                <w:bCs/>
                <w:i/>
                <w:iCs/>
                <w:color w:val="000000"/>
                <w:sz w:val="20"/>
                <w:szCs w:val="20"/>
                <w:lang w:eastAsia="es-EC"/>
              </w:rPr>
              <w:t>m/z</w:t>
            </w:r>
            <w:r w:rsidRPr="002809CC">
              <w:rPr>
                <w:rFonts w:ascii="Times" w:eastAsia="Times New Roman" w:hAnsi="Times" w:cs="Times"/>
                <w:b/>
                <w:bCs/>
                <w:i/>
                <w:iCs/>
                <w:color w:val="000000"/>
                <w:sz w:val="20"/>
                <w:szCs w:val="20"/>
                <w:lang w:eastAsia="es-EC"/>
              </w:rPr>
              <w:br/>
            </w:r>
            <w:r w:rsidRPr="002809CC">
              <w:rPr>
                <w:rFonts w:ascii="Times" w:eastAsia="Times New Roman" w:hAnsi="Times" w:cs="Times"/>
                <w:b/>
                <w:bCs/>
                <w:color w:val="000000"/>
                <w:sz w:val="20"/>
                <w:szCs w:val="20"/>
                <w:lang w:eastAsia="es-EC"/>
              </w:rPr>
              <w:t xml:space="preserve"> [M-H]</w:t>
            </w:r>
            <w:r w:rsidRPr="002809CC">
              <w:rPr>
                <w:rFonts w:ascii="Times" w:eastAsia="Times New Roman" w:hAnsi="Times" w:cs="Times"/>
                <w:b/>
                <w:bCs/>
                <w:color w:val="000000"/>
                <w:sz w:val="20"/>
                <w:szCs w:val="20"/>
                <w:vertAlign w:val="superscript"/>
                <w:lang w:eastAsia="es-EC"/>
              </w:rPr>
              <w:t>-</w:t>
            </w:r>
          </w:p>
        </w:tc>
        <w:tc>
          <w:tcPr>
            <w:tcW w:w="951" w:type="dxa"/>
            <w:tcBorders>
              <w:top w:val="single" w:sz="12" w:space="0" w:color="auto"/>
              <w:left w:val="nil"/>
              <w:bottom w:val="single" w:sz="12" w:space="0" w:color="auto"/>
              <w:right w:val="nil"/>
            </w:tcBorders>
            <w:shd w:val="clear" w:color="auto" w:fill="auto"/>
            <w:vAlign w:val="center"/>
            <w:hideMark/>
          </w:tcPr>
          <w:p w14:paraId="1E47373C" w14:textId="77777777"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r w:rsidRPr="002809CC">
              <w:rPr>
                <w:rFonts w:ascii="Times" w:eastAsia="Times New Roman" w:hAnsi="Times" w:cs="Times"/>
                <w:b/>
                <w:bCs/>
                <w:color w:val="000000"/>
                <w:sz w:val="20"/>
                <w:szCs w:val="20"/>
                <w:lang w:eastAsia="es-EC"/>
              </w:rPr>
              <w:t xml:space="preserve">Δ (ppm) </w:t>
            </w:r>
          </w:p>
          <w:p w14:paraId="2D1EA934" w14:textId="77777777"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r w:rsidRPr="002809CC">
              <w:rPr>
                <w:rFonts w:ascii="Times" w:eastAsia="Times New Roman" w:hAnsi="Times" w:cs="Times"/>
                <w:b/>
                <w:bCs/>
                <w:color w:val="000000"/>
                <w:sz w:val="20"/>
                <w:szCs w:val="20"/>
                <w:vertAlign w:val="superscript"/>
                <w:lang w:eastAsia="es-EC"/>
              </w:rPr>
              <w:t>(a)</w:t>
            </w:r>
          </w:p>
        </w:tc>
        <w:tc>
          <w:tcPr>
            <w:tcW w:w="1150" w:type="dxa"/>
            <w:tcBorders>
              <w:top w:val="single" w:sz="12" w:space="0" w:color="auto"/>
              <w:left w:val="nil"/>
              <w:bottom w:val="single" w:sz="12" w:space="0" w:color="auto"/>
              <w:right w:val="nil"/>
            </w:tcBorders>
            <w:shd w:val="clear" w:color="auto" w:fill="auto"/>
            <w:vAlign w:val="center"/>
            <w:hideMark/>
          </w:tcPr>
          <w:p w14:paraId="0C4DF068" w14:textId="77777777"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proofErr w:type="spellStart"/>
            <w:r w:rsidRPr="002809CC">
              <w:rPr>
                <w:rFonts w:ascii="Times" w:eastAsia="Times New Roman" w:hAnsi="Times" w:cs="Times"/>
                <w:b/>
                <w:bCs/>
                <w:color w:val="000000"/>
                <w:sz w:val="20"/>
                <w:szCs w:val="20"/>
                <w:lang w:eastAsia="es-EC"/>
              </w:rPr>
              <w:t>Retention</w:t>
            </w:r>
            <w:proofErr w:type="spellEnd"/>
            <w:r w:rsidRPr="002809CC">
              <w:rPr>
                <w:rFonts w:ascii="Times" w:eastAsia="Times New Roman" w:hAnsi="Times" w:cs="Times"/>
                <w:b/>
                <w:bCs/>
                <w:color w:val="000000"/>
                <w:sz w:val="20"/>
                <w:szCs w:val="20"/>
                <w:lang w:eastAsia="es-EC"/>
              </w:rPr>
              <w:t xml:space="preserve"> time (min) </w:t>
            </w:r>
          </w:p>
        </w:tc>
        <w:tc>
          <w:tcPr>
            <w:tcW w:w="2126" w:type="dxa"/>
            <w:gridSpan w:val="2"/>
            <w:tcBorders>
              <w:top w:val="single" w:sz="12" w:space="0" w:color="auto"/>
              <w:left w:val="nil"/>
              <w:bottom w:val="single" w:sz="12" w:space="0" w:color="auto"/>
              <w:right w:val="nil"/>
            </w:tcBorders>
            <w:shd w:val="clear" w:color="auto" w:fill="auto"/>
            <w:vAlign w:val="center"/>
            <w:hideMark/>
          </w:tcPr>
          <w:p w14:paraId="250C8852" w14:textId="087CA765"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proofErr w:type="spellStart"/>
            <w:r w:rsidRPr="002809CC">
              <w:rPr>
                <w:rFonts w:ascii="Times" w:eastAsia="Times New Roman" w:hAnsi="Times" w:cs="Times"/>
                <w:b/>
                <w:bCs/>
                <w:color w:val="000000"/>
                <w:sz w:val="20"/>
                <w:szCs w:val="20"/>
                <w:lang w:eastAsia="es-EC"/>
              </w:rPr>
              <w:t>Leaves</w:t>
            </w:r>
            <w:proofErr w:type="spellEnd"/>
            <w:r w:rsidRPr="002809CC">
              <w:rPr>
                <w:rFonts w:ascii="Times" w:eastAsia="Times New Roman" w:hAnsi="Times" w:cs="Times"/>
                <w:b/>
                <w:bCs/>
                <w:color w:val="000000"/>
                <w:sz w:val="20"/>
                <w:szCs w:val="20"/>
                <w:lang w:eastAsia="es-EC"/>
              </w:rPr>
              <w:t xml:space="preserve"> </w:t>
            </w:r>
            <w:proofErr w:type="spellStart"/>
            <w:r w:rsidRPr="002809CC">
              <w:rPr>
                <w:rFonts w:ascii="Times" w:eastAsia="Times New Roman" w:hAnsi="Times" w:cs="Times"/>
                <w:b/>
                <w:bCs/>
                <w:color w:val="000000"/>
                <w:sz w:val="20"/>
                <w:szCs w:val="20"/>
                <w:lang w:eastAsia="es-EC"/>
              </w:rPr>
              <w:t>of</w:t>
            </w:r>
            <w:proofErr w:type="spellEnd"/>
            <w:r w:rsidRPr="002809CC">
              <w:rPr>
                <w:rFonts w:ascii="Times" w:eastAsia="Times New Roman" w:hAnsi="Times" w:cs="Times"/>
                <w:b/>
                <w:bCs/>
                <w:color w:val="000000"/>
                <w:sz w:val="20"/>
                <w:szCs w:val="20"/>
                <w:lang w:eastAsia="es-EC"/>
              </w:rPr>
              <w:t xml:space="preserve"> </w:t>
            </w:r>
            <w:proofErr w:type="spellStart"/>
            <w:r w:rsidRPr="002809CC">
              <w:rPr>
                <w:rFonts w:ascii="Times" w:eastAsia="Times New Roman" w:hAnsi="Times" w:cs="Times"/>
                <w:b/>
                <w:bCs/>
                <w:color w:val="000000"/>
                <w:sz w:val="20"/>
                <w:szCs w:val="20"/>
                <w:lang w:eastAsia="es-EC"/>
              </w:rPr>
              <w:t>bitter</w:t>
            </w:r>
            <w:proofErr w:type="spellEnd"/>
            <w:r w:rsidRPr="002809CC">
              <w:rPr>
                <w:rFonts w:ascii="Times" w:eastAsia="Times New Roman" w:hAnsi="Times" w:cs="Times"/>
                <w:b/>
                <w:bCs/>
                <w:color w:val="000000"/>
                <w:sz w:val="20"/>
                <w:szCs w:val="20"/>
                <w:lang w:eastAsia="es-EC"/>
              </w:rPr>
              <w:t xml:space="preserve"> </w:t>
            </w:r>
            <w:proofErr w:type="gramStart"/>
            <w:r w:rsidRPr="002809CC">
              <w:rPr>
                <w:rFonts w:ascii="Times" w:eastAsia="Times New Roman" w:hAnsi="Times" w:cs="Times"/>
                <w:b/>
                <w:bCs/>
                <w:color w:val="000000"/>
                <w:sz w:val="20"/>
                <w:szCs w:val="20"/>
                <w:lang w:eastAsia="es-EC"/>
              </w:rPr>
              <w:t>quinoa</w:t>
            </w:r>
            <w:proofErr w:type="gramEnd"/>
          </w:p>
        </w:tc>
        <w:tc>
          <w:tcPr>
            <w:tcW w:w="2288" w:type="dxa"/>
            <w:gridSpan w:val="2"/>
            <w:tcBorders>
              <w:top w:val="single" w:sz="12" w:space="0" w:color="auto"/>
              <w:left w:val="nil"/>
              <w:bottom w:val="single" w:sz="12" w:space="0" w:color="auto"/>
              <w:right w:val="nil"/>
            </w:tcBorders>
            <w:shd w:val="clear" w:color="auto" w:fill="auto"/>
            <w:vAlign w:val="center"/>
            <w:hideMark/>
          </w:tcPr>
          <w:p w14:paraId="6CD670A7" w14:textId="2B95481A" w:rsidR="007B4259" w:rsidRPr="002809CC" w:rsidRDefault="007B4259" w:rsidP="00D84A9B">
            <w:pPr>
              <w:spacing w:after="0" w:line="240" w:lineRule="auto"/>
              <w:ind w:firstLine="0"/>
              <w:jc w:val="center"/>
              <w:rPr>
                <w:rFonts w:ascii="Times" w:eastAsia="Times New Roman" w:hAnsi="Times" w:cs="Times"/>
                <w:b/>
                <w:bCs/>
                <w:color w:val="000000"/>
                <w:sz w:val="20"/>
                <w:szCs w:val="20"/>
                <w:lang w:eastAsia="es-EC"/>
              </w:rPr>
            </w:pPr>
            <w:proofErr w:type="spellStart"/>
            <w:r w:rsidRPr="002809CC">
              <w:rPr>
                <w:rFonts w:ascii="Times" w:eastAsia="Times New Roman" w:hAnsi="Times" w:cs="Times"/>
                <w:b/>
                <w:bCs/>
                <w:color w:val="000000"/>
                <w:sz w:val="20"/>
                <w:szCs w:val="20"/>
                <w:lang w:eastAsia="es-EC"/>
              </w:rPr>
              <w:t>Leaves</w:t>
            </w:r>
            <w:proofErr w:type="spellEnd"/>
            <w:r w:rsidRPr="002809CC">
              <w:rPr>
                <w:rFonts w:ascii="Times" w:eastAsia="Times New Roman" w:hAnsi="Times" w:cs="Times"/>
                <w:b/>
                <w:bCs/>
                <w:color w:val="000000"/>
                <w:sz w:val="20"/>
                <w:szCs w:val="20"/>
                <w:lang w:eastAsia="es-EC"/>
              </w:rPr>
              <w:t xml:space="preserve"> </w:t>
            </w:r>
            <w:proofErr w:type="spellStart"/>
            <w:r w:rsidRPr="002809CC">
              <w:rPr>
                <w:rFonts w:ascii="Times" w:eastAsia="Times New Roman" w:hAnsi="Times" w:cs="Times"/>
                <w:b/>
                <w:bCs/>
                <w:color w:val="000000"/>
                <w:sz w:val="20"/>
                <w:szCs w:val="20"/>
                <w:lang w:eastAsia="es-EC"/>
              </w:rPr>
              <w:t>of</w:t>
            </w:r>
            <w:proofErr w:type="spellEnd"/>
            <w:r w:rsidRPr="002809CC">
              <w:rPr>
                <w:rFonts w:ascii="Times" w:eastAsia="Times New Roman" w:hAnsi="Times" w:cs="Times"/>
                <w:b/>
                <w:bCs/>
                <w:color w:val="000000"/>
                <w:sz w:val="20"/>
                <w:szCs w:val="20"/>
                <w:lang w:eastAsia="es-EC"/>
              </w:rPr>
              <w:t xml:space="preserve"> </w:t>
            </w:r>
            <w:proofErr w:type="spellStart"/>
            <w:r w:rsidRPr="002809CC">
              <w:rPr>
                <w:rFonts w:ascii="Times" w:eastAsia="Times New Roman" w:hAnsi="Times" w:cs="Times"/>
                <w:b/>
                <w:bCs/>
                <w:color w:val="000000"/>
                <w:sz w:val="20"/>
                <w:szCs w:val="20"/>
                <w:lang w:eastAsia="es-EC"/>
              </w:rPr>
              <w:t>sweet</w:t>
            </w:r>
            <w:proofErr w:type="spellEnd"/>
            <w:r w:rsidRPr="002809CC">
              <w:rPr>
                <w:rFonts w:ascii="Times" w:eastAsia="Times New Roman" w:hAnsi="Times" w:cs="Times"/>
                <w:b/>
                <w:bCs/>
                <w:color w:val="000000"/>
                <w:sz w:val="20"/>
                <w:szCs w:val="20"/>
                <w:lang w:eastAsia="es-EC"/>
              </w:rPr>
              <w:t xml:space="preserve"> </w:t>
            </w:r>
            <w:proofErr w:type="gramStart"/>
            <w:r w:rsidRPr="002809CC">
              <w:rPr>
                <w:rFonts w:ascii="Times" w:eastAsia="Times New Roman" w:hAnsi="Times" w:cs="Times"/>
                <w:b/>
                <w:bCs/>
                <w:color w:val="000000"/>
                <w:sz w:val="20"/>
                <w:szCs w:val="20"/>
                <w:lang w:eastAsia="es-EC"/>
              </w:rPr>
              <w:t>quinoa</w:t>
            </w:r>
            <w:proofErr w:type="gramEnd"/>
          </w:p>
        </w:tc>
      </w:tr>
      <w:tr w:rsidR="00210404" w:rsidRPr="002809CC" w14:paraId="0DA775D2" w14:textId="77777777" w:rsidTr="00883CEE">
        <w:trPr>
          <w:trHeight w:val="190"/>
        </w:trPr>
        <w:tc>
          <w:tcPr>
            <w:tcW w:w="652" w:type="dxa"/>
            <w:tcBorders>
              <w:top w:val="nil"/>
              <w:left w:val="nil"/>
              <w:bottom w:val="nil"/>
              <w:right w:val="nil"/>
            </w:tcBorders>
          </w:tcPr>
          <w:p w14:paraId="7F1FAD02" w14:textId="77777777" w:rsidR="007B4259" w:rsidRPr="002809CC" w:rsidRDefault="007B4259" w:rsidP="00A620EA">
            <w:pPr>
              <w:spacing w:beforeLines="60" w:before="144" w:after="0" w:line="240" w:lineRule="auto"/>
              <w:ind w:firstLine="0"/>
              <w:jc w:val="center"/>
              <w:rPr>
                <w:rFonts w:ascii="Times" w:eastAsia="Times New Roman" w:hAnsi="Times" w:cs="Times"/>
                <w:sz w:val="18"/>
                <w:szCs w:val="18"/>
                <w:lang w:eastAsia="es-EC"/>
              </w:rPr>
            </w:pPr>
          </w:p>
        </w:tc>
        <w:tc>
          <w:tcPr>
            <w:tcW w:w="3572" w:type="dxa"/>
            <w:tcBorders>
              <w:top w:val="nil"/>
              <w:left w:val="nil"/>
              <w:bottom w:val="nil"/>
              <w:right w:val="nil"/>
            </w:tcBorders>
            <w:shd w:val="clear" w:color="auto" w:fill="auto"/>
            <w:noWrap/>
            <w:vAlign w:val="center"/>
          </w:tcPr>
          <w:p w14:paraId="6E7822CB" w14:textId="3DEE6EDB" w:rsidR="007B4259" w:rsidRPr="002809CC" w:rsidRDefault="007B4259" w:rsidP="00A620EA">
            <w:pPr>
              <w:spacing w:beforeLines="60" w:before="144" w:after="0" w:line="240" w:lineRule="auto"/>
              <w:ind w:firstLine="0"/>
              <w:jc w:val="center"/>
              <w:rPr>
                <w:rFonts w:ascii="Times" w:eastAsia="Times New Roman" w:hAnsi="Times" w:cs="Times"/>
                <w:sz w:val="18"/>
                <w:szCs w:val="18"/>
                <w:lang w:eastAsia="es-EC"/>
              </w:rPr>
            </w:pPr>
          </w:p>
        </w:tc>
        <w:tc>
          <w:tcPr>
            <w:tcW w:w="1280" w:type="dxa"/>
            <w:tcBorders>
              <w:top w:val="nil"/>
              <w:left w:val="nil"/>
              <w:bottom w:val="nil"/>
              <w:right w:val="nil"/>
            </w:tcBorders>
            <w:shd w:val="clear" w:color="auto" w:fill="auto"/>
            <w:noWrap/>
            <w:vAlign w:val="center"/>
          </w:tcPr>
          <w:p w14:paraId="11DBB491" w14:textId="77777777" w:rsidR="007B4259" w:rsidRPr="002809CC" w:rsidRDefault="007B4259" w:rsidP="00A620EA">
            <w:pPr>
              <w:spacing w:beforeLines="60" w:before="144" w:after="0" w:line="240" w:lineRule="auto"/>
              <w:ind w:firstLine="0"/>
              <w:jc w:val="center"/>
              <w:rPr>
                <w:rFonts w:ascii="Times" w:eastAsia="Times New Roman" w:hAnsi="Times" w:cs="Times"/>
                <w:sz w:val="18"/>
                <w:szCs w:val="18"/>
                <w:lang w:eastAsia="es-EC"/>
              </w:rPr>
            </w:pPr>
          </w:p>
        </w:tc>
        <w:tc>
          <w:tcPr>
            <w:tcW w:w="1042" w:type="dxa"/>
            <w:tcBorders>
              <w:top w:val="nil"/>
              <w:left w:val="nil"/>
              <w:bottom w:val="nil"/>
              <w:right w:val="nil"/>
            </w:tcBorders>
            <w:shd w:val="clear" w:color="auto" w:fill="auto"/>
            <w:noWrap/>
            <w:vAlign w:val="center"/>
          </w:tcPr>
          <w:p w14:paraId="34AAEB07" w14:textId="77777777" w:rsidR="007B4259" w:rsidRPr="002809CC" w:rsidRDefault="007B4259" w:rsidP="00A620EA">
            <w:pPr>
              <w:spacing w:beforeLines="60" w:before="144" w:after="0" w:line="240" w:lineRule="auto"/>
              <w:ind w:firstLine="0"/>
              <w:jc w:val="center"/>
              <w:rPr>
                <w:rFonts w:ascii="Times" w:eastAsia="Times New Roman" w:hAnsi="Times" w:cs="Times"/>
                <w:sz w:val="18"/>
                <w:szCs w:val="18"/>
                <w:lang w:eastAsia="es-EC"/>
              </w:rPr>
            </w:pPr>
          </w:p>
        </w:tc>
        <w:tc>
          <w:tcPr>
            <w:tcW w:w="951" w:type="dxa"/>
            <w:tcBorders>
              <w:top w:val="nil"/>
              <w:left w:val="nil"/>
              <w:bottom w:val="nil"/>
              <w:right w:val="nil"/>
            </w:tcBorders>
            <w:shd w:val="clear" w:color="auto" w:fill="auto"/>
            <w:noWrap/>
            <w:vAlign w:val="center"/>
          </w:tcPr>
          <w:p w14:paraId="1C0748E8" w14:textId="77777777" w:rsidR="007B4259" w:rsidRPr="002809CC" w:rsidRDefault="007B4259" w:rsidP="00A620EA">
            <w:pPr>
              <w:spacing w:beforeLines="60" w:before="144" w:after="0" w:line="240" w:lineRule="auto"/>
              <w:ind w:firstLine="0"/>
              <w:jc w:val="center"/>
              <w:rPr>
                <w:rFonts w:ascii="Times" w:eastAsia="Times New Roman" w:hAnsi="Times" w:cs="Times"/>
                <w:color w:val="000000"/>
                <w:sz w:val="18"/>
                <w:szCs w:val="18"/>
                <w:lang w:eastAsia="es-EC"/>
              </w:rPr>
            </w:pPr>
          </w:p>
        </w:tc>
        <w:tc>
          <w:tcPr>
            <w:tcW w:w="1150" w:type="dxa"/>
            <w:tcBorders>
              <w:top w:val="nil"/>
              <w:left w:val="nil"/>
              <w:bottom w:val="nil"/>
              <w:right w:val="nil"/>
            </w:tcBorders>
            <w:shd w:val="clear" w:color="auto" w:fill="auto"/>
            <w:noWrap/>
            <w:vAlign w:val="center"/>
          </w:tcPr>
          <w:p w14:paraId="5E84AC32" w14:textId="77777777" w:rsidR="007B4259" w:rsidRPr="002809CC" w:rsidRDefault="007B4259" w:rsidP="00A620EA">
            <w:pPr>
              <w:spacing w:beforeLines="60" w:before="144" w:after="0" w:line="240" w:lineRule="auto"/>
              <w:ind w:firstLine="0"/>
              <w:jc w:val="center"/>
              <w:rPr>
                <w:rFonts w:ascii="Times" w:eastAsia="Times New Roman" w:hAnsi="Times" w:cs="Times"/>
                <w:color w:val="000000"/>
                <w:sz w:val="18"/>
                <w:szCs w:val="18"/>
                <w:lang w:eastAsia="es-EC"/>
              </w:rPr>
            </w:pPr>
          </w:p>
        </w:tc>
        <w:tc>
          <w:tcPr>
            <w:tcW w:w="1205" w:type="dxa"/>
            <w:tcBorders>
              <w:top w:val="nil"/>
              <w:left w:val="nil"/>
              <w:bottom w:val="nil"/>
              <w:right w:val="nil"/>
            </w:tcBorders>
            <w:shd w:val="clear" w:color="auto" w:fill="auto"/>
            <w:noWrap/>
            <w:vAlign w:val="center"/>
          </w:tcPr>
          <w:p w14:paraId="22CED1AF" w14:textId="668FEDF2" w:rsidR="007B4259" w:rsidRPr="002809CC" w:rsidRDefault="007B4259" w:rsidP="00A620EA">
            <w:pPr>
              <w:spacing w:beforeLines="60" w:before="144" w:after="0" w:line="240" w:lineRule="auto"/>
              <w:ind w:firstLine="0"/>
              <w:jc w:val="center"/>
              <w:rPr>
                <w:rFonts w:ascii="Times" w:eastAsia="Times New Roman" w:hAnsi="Times" w:cs="Times"/>
                <w:b/>
                <w:bCs/>
                <w:color w:val="000000"/>
                <w:sz w:val="18"/>
                <w:szCs w:val="18"/>
                <w:lang w:eastAsia="es-EC"/>
              </w:rPr>
            </w:pPr>
            <w:proofErr w:type="spellStart"/>
            <w:r w:rsidRPr="002809CC">
              <w:rPr>
                <w:rFonts w:ascii="Times" w:eastAsia="Times New Roman" w:hAnsi="Times" w:cs="Times"/>
                <w:b/>
                <w:bCs/>
                <w:color w:val="000000"/>
                <w:sz w:val="18"/>
                <w:szCs w:val="18"/>
                <w:lang w:eastAsia="es-EC"/>
              </w:rPr>
              <w:t>Methanolic</w:t>
            </w:r>
            <w:proofErr w:type="spellEnd"/>
            <w:r w:rsidRPr="002809CC">
              <w:rPr>
                <w:rFonts w:ascii="Times" w:eastAsia="Times New Roman" w:hAnsi="Times" w:cs="Times"/>
                <w:b/>
                <w:bCs/>
                <w:color w:val="000000"/>
                <w:sz w:val="18"/>
                <w:szCs w:val="18"/>
                <w:lang w:eastAsia="es-EC"/>
              </w:rPr>
              <w:t xml:space="preserve"> </w:t>
            </w:r>
            <w:proofErr w:type="spellStart"/>
            <w:r w:rsidRPr="002809CC">
              <w:rPr>
                <w:rFonts w:ascii="Times" w:eastAsia="Times New Roman" w:hAnsi="Times" w:cs="Times"/>
                <w:b/>
                <w:bCs/>
                <w:color w:val="000000"/>
                <w:sz w:val="18"/>
                <w:szCs w:val="18"/>
                <w:lang w:eastAsia="es-EC"/>
              </w:rPr>
              <w:t>extract</w:t>
            </w:r>
            <w:proofErr w:type="spellEnd"/>
            <w:r w:rsidRPr="002809CC">
              <w:rPr>
                <w:rFonts w:ascii="Times" w:eastAsia="Times New Roman" w:hAnsi="Times" w:cs="Times"/>
                <w:b/>
                <w:bCs/>
                <w:color w:val="000000"/>
                <w:sz w:val="18"/>
                <w:szCs w:val="18"/>
                <w:vertAlign w:val="superscript"/>
                <w:lang w:eastAsia="es-EC"/>
              </w:rPr>
              <w:t xml:space="preserve"> </w:t>
            </w:r>
            <w:r w:rsidRPr="002809CC">
              <w:rPr>
                <w:rFonts w:ascii="Times" w:eastAsia="Times New Roman" w:hAnsi="Times" w:cs="Times"/>
                <w:b/>
                <w:bCs/>
                <w:color w:val="000000"/>
                <w:sz w:val="18"/>
                <w:szCs w:val="18"/>
                <w:vertAlign w:val="superscript"/>
                <w:lang w:eastAsia="es-EC"/>
              </w:rPr>
              <w:br/>
              <w:t>(b)</w:t>
            </w:r>
          </w:p>
        </w:tc>
        <w:tc>
          <w:tcPr>
            <w:tcW w:w="921" w:type="dxa"/>
            <w:tcBorders>
              <w:top w:val="nil"/>
              <w:left w:val="nil"/>
              <w:bottom w:val="nil"/>
              <w:right w:val="nil"/>
            </w:tcBorders>
          </w:tcPr>
          <w:p w14:paraId="734EE00B" w14:textId="1D515CEB" w:rsidR="007B4259" w:rsidRPr="002809CC" w:rsidRDefault="007B4259" w:rsidP="00A620EA">
            <w:pPr>
              <w:spacing w:beforeLines="60" w:before="144"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DES </w:t>
            </w:r>
            <w:proofErr w:type="spellStart"/>
            <w:r w:rsidRPr="002809CC">
              <w:rPr>
                <w:rFonts w:ascii="Times" w:eastAsia="Times New Roman" w:hAnsi="Times" w:cs="Times"/>
                <w:b/>
                <w:bCs/>
                <w:color w:val="000000"/>
                <w:sz w:val="18"/>
                <w:szCs w:val="18"/>
                <w:lang w:eastAsia="es-EC"/>
              </w:rPr>
              <w:t>ext</w:t>
            </w:r>
            <w:r w:rsidR="005573E2" w:rsidRPr="002809CC">
              <w:rPr>
                <w:rFonts w:ascii="Times" w:eastAsia="Times New Roman" w:hAnsi="Times" w:cs="Times"/>
                <w:b/>
                <w:bCs/>
                <w:color w:val="000000"/>
                <w:sz w:val="18"/>
                <w:szCs w:val="18"/>
                <w:lang w:eastAsia="es-EC"/>
              </w:rPr>
              <w:t>ract</w:t>
            </w:r>
            <w:proofErr w:type="spellEnd"/>
            <w:r w:rsidRPr="002809CC">
              <w:rPr>
                <w:rFonts w:ascii="Times" w:eastAsia="Times New Roman" w:hAnsi="Times" w:cs="Times"/>
                <w:b/>
                <w:bCs/>
                <w:color w:val="000000"/>
                <w:sz w:val="18"/>
                <w:szCs w:val="18"/>
                <w:vertAlign w:val="superscript"/>
                <w:lang w:eastAsia="es-EC"/>
              </w:rPr>
              <w:t xml:space="preserve"> </w:t>
            </w:r>
            <w:r w:rsidRPr="002809CC">
              <w:rPr>
                <w:rFonts w:ascii="Times" w:eastAsia="Times New Roman" w:hAnsi="Times" w:cs="Times"/>
                <w:b/>
                <w:bCs/>
                <w:color w:val="000000"/>
                <w:sz w:val="18"/>
                <w:szCs w:val="18"/>
                <w:vertAlign w:val="superscript"/>
                <w:lang w:eastAsia="es-EC"/>
              </w:rPr>
              <w:br/>
              <w:t>(c)</w:t>
            </w:r>
          </w:p>
        </w:tc>
        <w:tc>
          <w:tcPr>
            <w:tcW w:w="1216" w:type="dxa"/>
            <w:tcBorders>
              <w:top w:val="nil"/>
              <w:left w:val="nil"/>
              <w:bottom w:val="nil"/>
              <w:right w:val="nil"/>
            </w:tcBorders>
            <w:shd w:val="clear" w:color="auto" w:fill="auto"/>
            <w:noWrap/>
            <w:vAlign w:val="center"/>
          </w:tcPr>
          <w:p w14:paraId="33F5EC0D" w14:textId="342F1230" w:rsidR="007B4259" w:rsidRPr="002809CC" w:rsidRDefault="007B4259" w:rsidP="00A620EA">
            <w:pPr>
              <w:spacing w:beforeLines="60" w:before="144" w:after="0" w:line="240" w:lineRule="auto"/>
              <w:ind w:firstLine="0"/>
              <w:jc w:val="center"/>
              <w:rPr>
                <w:rFonts w:ascii="Times" w:eastAsia="Times New Roman" w:hAnsi="Times" w:cs="Times"/>
                <w:b/>
                <w:bCs/>
                <w:color w:val="000000"/>
                <w:sz w:val="18"/>
                <w:szCs w:val="18"/>
                <w:lang w:eastAsia="es-EC"/>
              </w:rPr>
            </w:pPr>
            <w:proofErr w:type="spellStart"/>
            <w:r w:rsidRPr="002809CC">
              <w:rPr>
                <w:rFonts w:ascii="Times" w:eastAsia="Times New Roman" w:hAnsi="Times" w:cs="Times"/>
                <w:b/>
                <w:bCs/>
                <w:color w:val="000000"/>
                <w:sz w:val="18"/>
                <w:szCs w:val="18"/>
                <w:lang w:eastAsia="es-EC"/>
              </w:rPr>
              <w:t>Methanolic</w:t>
            </w:r>
            <w:proofErr w:type="spellEnd"/>
            <w:r w:rsidRPr="002809CC">
              <w:rPr>
                <w:rFonts w:ascii="Times" w:eastAsia="Times New Roman" w:hAnsi="Times" w:cs="Times"/>
                <w:b/>
                <w:bCs/>
                <w:color w:val="000000"/>
                <w:sz w:val="18"/>
                <w:szCs w:val="18"/>
                <w:lang w:eastAsia="es-EC"/>
              </w:rPr>
              <w:t xml:space="preserve"> </w:t>
            </w:r>
            <w:proofErr w:type="spellStart"/>
            <w:r w:rsidRPr="002809CC">
              <w:rPr>
                <w:rFonts w:ascii="Times" w:eastAsia="Times New Roman" w:hAnsi="Times" w:cs="Times"/>
                <w:b/>
                <w:bCs/>
                <w:color w:val="000000"/>
                <w:sz w:val="18"/>
                <w:szCs w:val="18"/>
                <w:lang w:eastAsia="es-EC"/>
              </w:rPr>
              <w:t>extract</w:t>
            </w:r>
            <w:proofErr w:type="spellEnd"/>
            <w:r w:rsidRPr="002809CC">
              <w:rPr>
                <w:rFonts w:ascii="Times" w:eastAsia="Times New Roman" w:hAnsi="Times" w:cs="Times"/>
                <w:b/>
                <w:bCs/>
                <w:color w:val="000000"/>
                <w:sz w:val="18"/>
                <w:szCs w:val="18"/>
                <w:vertAlign w:val="superscript"/>
                <w:lang w:eastAsia="es-EC"/>
              </w:rPr>
              <w:t xml:space="preserve"> </w:t>
            </w:r>
            <w:r w:rsidRPr="002809CC">
              <w:rPr>
                <w:rFonts w:ascii="Times" w:eastAsia="Times New Roman" w:hAnsi="Times" w:cs="Times"/>
                <w:b/>
                <w:bCs/>
                <w:color w:val="000000"/>
                <w:sz w:val="18"/>
                <w:szCs w:val="18"/>
                <w:vertAlign w:val="superscript"/>
                <w:lang w:eastAsia="es-EC"/>
              </w:rPr>
              <w:br/>
              <w:t>(b)</w:t>
            </w:r>
          </w:p>
        </w:tc>
        <w:tc>
          <w:tcPr>
            <w:tcW w:w="1072" w:type="dxa"/>
            <w:tcBorders>
              <w:top w:val="nil"/>
              <w:left w:val="nil"/>
              <w:bottom w:val="nil"/>
              <w:right w:val="nil"/>
            </w:tcBorders>
          </w:tcPr>
          <w:p w14:paraId="7C6D717B" w14:textId="340695CD" w:rsidR="007B4259" w:rsidRPr="002809CC" w:rsidRDefault="007B4259" w:rsidP="00A620EA">
            <w:pPr>
              <w:spacing w:beforeLines="60" w:before="144"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DES </w:t>
            </w:r>
            <w:proofErr w:type="spellStart"/>
            <w:r w:rsidR="005573E2" w:rsidRPr="002809CC">
              <w:rPr>
                <w:rFonts w:ascii="Times" w:eastAsia="Times New Roman" w:hAnsi="Times" w:cs="Times"/>
                <w:b/>
                <w:bCs/>
                <w:color w:val="000000"/>
                <w:sz w:val="18"/>
                <w:szCs w:val="18"/>
                <w:lang w:eastAsia="es-EC"/>
              </w:rPr>
              <w:t>ext</w:t>
            </w:r>
            <w:r w:rsidRPr="002809CC">
              <w:rPr>
                <w:rFonts w:ascii="Times" w:eastAsia="Times New Roman" w:hAnsi="Times" w:cs="Times"/>
                <w:b/>
                <w:bCs/>
                <w:color w:val="000000"/>
                <w:sz w:val="18"/>
                <w:szCs w:val="18"/>
                <w:lang w:eastAsia="es-EC"/>
              </w:rPr>
              <w:t>ract</w:t>
            </w:r>
            <w:proofErr w:type="spellEnd"/>
            <w:r w:rsidRPr="002809CC">
              <w:rPr>
                <w:rFonts w:ascii="Times" w:eastAsia="Times New Roman" w:hAnsi="Times" w:cs="Times"/>
                <w:b/>
                <w:bCs/>
                <w:color w:val="000000"/>
                <w:sz w:val="18"/>
                <w:szCs w:val="18"/>
                <w:vertAlign w:val="superscript"/>
                <w:lang w:eastAsia="es-EC"/>
              </w:rPr>
              <w:t xml:space="preserve"> </w:t>
            </w:r>
            <w:r w:rsidRPr="002809CC">
              <w:rPr>
                <w:rFonts w:ascii="Times" w:eastAsia="Times New Roman" w:hAnsi="Times" w:cs="Times"/>
                <w:b/>
                <w:bCs/>
                <w:color w:val="000000"/>
                <w:sz w:val="18"/>
                <w:szCs w:val="18"/>
                <w:vertAlign w:val="superscript"/>
                <w:lang w:eastAsia="es-EC"/>
              </w:rPr>
              <w:br/>
              <w:t>(c)</w:t>
            </w:r>
          </w:p>
        </w:tc>
      </w:tr>
      <w:tr w:rsidR="003F0722" w:rsidRPr="002809CC" w14:paraId="31488D4F" w14:textId="77777777" w:rsidTr="00883CEE">
        <w:trPr>
          <w:trHeight w:val="184"/>
        </w:trPr>
        <w:tc>
          <w:tcPr>
            <w:tcW w:w="652" w:type="dxa"/>
            <w:tcBorders>
              <w:top w:val="nil"/>
              <w:left w:val="nil"/>
              <w:bottom w:val="nil"/>
              <w:right w:val="nil"/>
            </w:tcBorders>
          </w:tcPr>
          <w:p w14:paraId="665E4329" w14:textId="5DB068F3"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1</w:t>
            </w:r>
          </w:p>
        </w:tc>
        <w:tc>
          <w:tcPr>
            <w:tcW w:w="3572" w:type="dxa"/>
            <w:tcBorders>
              <w:top w:val="nil"/>
              <w:left w:val="nil"/>
              <w:bottom w:val="nil"/>
              <w:right w:val="nil"/>
            </w:tcBorders>
            <w:shd w:val="clear" w:color="auto" w:fill="auto"/>
            <w:noWrap/>
            <w:vAlign w:val="center"/>
          </w:tcPr>
          <w:p w14:paraId="49436578"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hexuronylhexoside</w:t>
            </w:r>
            <w:proofErr w:type="spellEnd"/>
          </w:p>
        </w:tc>
        <w:tc>
          <w:tcPr>
            <w:tcW w:w="1280" w:type="dxa"/>
            <w:tcBorders>
              <w:top w:val="nil"/>
              <w:left w:val="nil"/>
              <w:bottom w:val="nil"/>
              <w:right w:val="nil"/>
            </w:tcBorders>
            <w:shd w:val="clear" w:color="auto" w:fill="auto"/>
            <w:noWrap/>
            <w:vAlign w:val="center"/>
          </w:tcPr>
          <w:p w14:paraId="399883D0" w14:textId="12E1630F"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27</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28</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17</w:t>
            </w:r>
          </w:p>
        </w:tc>
        <w:tc>
          <w:tcPr>
            <w:tcW w:w="1042" w:type="dxa"/>
            <w:tcBorders>
              <w:top w:val="nil"/>
              <w:left w:val="nil"/>
              <w:bottom w:val="nil"/>
              <w:right w:val="nil"/>
            </w:tcBorders>
            <w:shd w:val="clear" w:color="auto" w:fill="auto"/>
            <w:noWrap/>
            <w:vAlign w:val="center"/>
          </w:tcPr>
          <w:p w14:paraId="2B058686"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623.1248</w:t>
            </w:r>
          </w:p>
        </w:tc>
        <w:tc>
          <w:tcPr>
            <w:tcW w:w="951" w:type="dxa"/>
            <w:tcBorders>
              <w:top w:val="nil"/>
              <w:left w:val="nil"/>
              <w:bottom w:val="nil"/>
              <w:right w:val="nil"/>
            </w:tcBorders>
            <w:shd w:val="clear" w:color="auto" w:fill="auto"/>
            <w:noWrap/>
            <w:vAlign w:val="center"/>
          </w:tcPr>
          <w:p w14:paraId="0E0692DB"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0.3</w:t>
            </w:r>
          </w:p>
        </w:tc>
        <w:tc>
          <w:tcPr>
            <w:tcW w:w="1150" w:type="dxa"/>
            <w:tcBorders>
              <w:top w:val="nil"/>
              <w:left w:val="nil"/>
              <w:bottom w:val="nil"/>
              <w:right w:val="nil"/>
            </w:tcBorders>
            <w:shd w:val="clear" w:color="auto" w:fill="auto"/>
            <w:noWrap/>
            <w:vAlign w:val="center"/>
          </w:tcPr>
          <w:p w14:paraId="2D3C9CAC"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8.23</w:t>
            </w:r>
          </w:p>
        </w:tc>
        <w:tc>
          <w:tcPr>
            <w:tcW w:w="1205" w:type="dxa"/>
            <w:tcBorders>
              <w:top w:val="nil"/>
              <w:left w:val="nil"/>
              <w:bottom w:val="nil"/>
              <w:right w:val="nil"/>
            </w:tcBorders>
            <w:shd w:val="clear" w:color="auto" w:fill="auto"/>
            <w:noWrap/>
            <w:vAlign w:val="center"/>
          </w:tcPr>
          <w:p w14:paraId="09534668"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sz w:val="20"/>
                <w:szCs w:val="20"/>
                <w:lang w:eastAsia="es-EC"/>
              </w:rPr>
              <w:t>√</w:t>
            </w:r>
          </w:p>
        </w:tc>
        <w:tc>
          <w:tcPr>
            <w:tcW w:w="921" w:type="dxa"/>
            <w:tcBorders>
              <w:top w:val="nil"/>
              <w:left w:val="nil"/>
              <w:bottom w:val="nil"/>
              <w:right w:val="nil"/>
            </w:tcBorders>
            <w:vAlign w:val="center"/>
          </w:tcPr>
          <w:p w14:paraId="5AC0C80A"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c>
          <w:tcPr>
            <w:tcW w:w="1216" w:type="dxa"/>
            <w:tcBorders>
              <w:top w:val="nil"/>
              <w:left w:val="nil"/>
              <w:bottom w:val="nil"/>
              <w:right w:val="nil"/>
            </w:tcBorders>
            <w:shd w:val="clear" w:color="auto" w:fill="auto"/>
            <w:noWrap/>
            <w:vAlign w:val="center"/>
          </w:tcPr>
          <w:p w14:paraId="30C713AE"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c>
          <w:tcPr>
            <w:tcW w:w="1072" w:type="dxa"/>
            <w:tcBorders>
              <w:top w:val="nil"/>
              <w:left w:val="nil"/>
              <w:bottom w:val="nil"/>
              <w:right w:val="nil"/>
            </w:tcBorders>
            <w:vAlign w:val="center"/>
          </w:tcPr>
          <w:p w14:paraId="604AD133"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r>
      <w:tr w:rsidR="003F0722" w:rsidRPr="002809CC" w14:paraId="29ADAE06" w14:textId="77777777" w:rsidTr="00883CEE">
        <w:trPr>
          <w:trHeight w:val="190"/>
        </w:trPr>
        <w:tc>
          <w:tcPr>
            <w:tcW w:w="652" w:type="dxa"/>
            <w:tcBorders>
              <w:top w:val="nil"/>
              <w:left w:val="nil"/>
              <w:bottom w:val="nil"/>
              <w:right w:val="nil"/>
            </w:tcBorders>
          </w:tcPr>
          <w:p w14:paraId="6F9DDCB5" w14:textId="30BD480C"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2</w:t>
            </w:r>
          </w:p>
        </w:tc>
        <w:tc>
          <w:tcPr>
            <w:tcW w:w="3572" w:type="dxa"/>
            <w:tcBorders>
              <w:top w:val="nil"/>
              <w:left w:val="nil"/>
              <w:bottom w:val="nil"/>
              <w:right w:val="nil"/>
            </w:tcBorders>
            <w:shd w:val="clear" w:color="auto" w:fill="auto"/>
            <w:noWrap/>
            <w:vAlign w:val="center"/>
            <w:hideMark/>
          </w:tcPr>
          <w:p w14:paraId="16290F42"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Quercetin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hexosyldirhamnoside</w:t>
            </w:r>
            <w:proofErr w:type="spellEnd"/>
          </w:p>
        </w:tc>
        <w:tc>
          <w:tcPr>
            <w:tcW w:w="1280" w:type="dxa"/>
            <w:tcBorders>
              <w:top w:val="nil"/>
              <w:left w:val="nil"/>
              <w:bottom w:val="nil"/>
              <w:right w:val="nil"/>
            </w:tcBorders>
            <w:shd w:val="clear" w:color="auto" w:fill="auto"/>
            <w:noWrap/>
            <w:vAlign w:val="center"/>
            <w:hideMark/>
          </w:tcPr>
          <w:p w14:paraId="403B0210" w14:textId="3EF6AAFE"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33</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40</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20</w:t>
            </w:r>
          </w:p>
        </w:tc>
        <w:tc>
          <w:tcPr>
            <w:tcW w:w="1042" w:type="dxa"/>
            <w:tcBorders>
              <w:top w:val="nil"/>
              <w:left w:val="nil"/>
              <w:bottom w:val="nil"/>
              <w:right w:val="nil"/>
            </w:tcBorders>
            <w:shd w:val="clear" w:color="auto" w:fill="auto"/>
            <w:noWrap/>
            <w:vAlign w:val="center"/>
            <w:hideMark/>
          </w:tcPr>
          <w:p w14:paraId="32CAE44C"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755.2035</w:t>
            </w:r>
          </w:p>
        </w:tc>
        <w:tc>
          <w:tcPr>
            <w:tcW w:w="951" w:type="dxa"/>
            <w:tcBorders>
              <w:top w:val="nil"/>
              <w:left w:val="nil"/>
              <w:bottom w:val="nil"/>
              <w:right w:val="nil"/>
            </w:tcBorders>
            <w:shd w:val="clear" w:color="auto" w:fill="auto"/>
            <w:noWrap/>
            <w:vAlign w:val="center"/>
            <w:hideMark/>
          </w:tcPr>
          <w:p w14:paraId="2CA51233"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0.4</w:t>
            </w:r>
          </w:p>
        </w:tc>
        <w:tc>
          <w:tcPr>
            <w:tcW w:w="1150" w:type="dxa"/>
            <w:tcBorders>
              <w:top w:val="nil"/>
              <w:left w:val="nil"/>
              <w:bottom w:val="nil"/>
              <w:right w:val="nil"/>
            </w:tcBorders>
            <w:shd w:val="clear" w:color="auto" w:fill="auto"/>
            <w:noWrap/>
            <w:vAlign w:val="center"/>
            <w:hideMark/>
          </w:tcPr>
          <w:p w14:paraId="53B7F928"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9.91</w:t>
            </w:r>
          </w:p>
        </w:tc>
        <w:tc>
          <w:tcPr>
            <w:tcW w:w="1205" w:type="dxa"/>
            <w:tcBorders>
              <w:top w:val="nil"/>
              <w:left w:val="nil"/>
              <w:bottom w:val="nil"/>
              <w:right w:val="nil"/>
            </w:tcBorders>
            <w:shd w:val="clear" w:color="auto" w:fill="auto"/>
            <w:noWrap/>
            <w:vAlign w:val="center"/>
            <w:hideMark/>
          </w:tcPr>
          <w:p w14:paraId="53DE4A13"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11CC8CE1"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6F453C46"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4E262D89"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1CAE49A6" w14:textId="77777777" w:rsidTr="00883CEE">
        <w:trPr>
          <w:trHeight w:val="184"/>
        </w:trPr>
        <w:tc>
          <w:tcPr>
            <w:tcW w:w="652" w:type="dxa"/>
            <w:tcBorders>
              <w:top w:val="nil"/>
              <w:left w:val="nil"/>
              <w:bottom w:val="nil"/>
              <w:right w:val="nil"/>
            </w:tcBorders>
          </w:tcPr>
          <w:p w14:paraId="3E2707F4"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3</w:t>
            </w:r>
          </w:p>
        </w:tc>
        <w:tc>
          <w:tcPr>
            <w:tcW w:w="3572" w:type="dxa"/>
            <w:tcBorders>
              <w:top w:val="nil"/>
              <w:left w:val="nil"/>
              <w:bottom w:val="nil"/>
              <w:right w:val="nil"/>
            </w:tcBorders>
            <w:shd w:val="clear" w:color="auto" w:fill="auto"/>
            <w:noWrap/>
            <w:vAlign w:val="center"/>
            <w:hideMark/>
          </w:tcPr>
          <w:p w14:paraId="7A6902E3"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Quercetin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hexosylpentoside</w:t>
            </w:r>
            <w:proofErr w:type="spellEnd"/>
          </w:p>
        </w:tc>
        <w:tc>
          <w:tcPr>
            <w:tcW w:w="1280" w:type="dxa"/>
            <w:tcBorders>
              <w:top w:val="nil"/>
              <w:left w:val="nil"/>
              <w:bottom w:val="nil"/>
              <w:right w:val="nil"/>
            </w:tcBorders>
            <w:shd w:val="clear" w:color="auto" w:fill="auto"/>
            <w:noWrap/>
            <w:vAlign w:val="center"/>
            <w:hideMark/>
          </w:tcPr>
          <w:p w14:paraId="29A0CA35" w14:textId="6BCD2DF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28</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16</w:t>
            </w:r>
          </w:p>
        </w:tc>
        <w:tc>
          <w:tcPr>
            <w:tcW w:w="1042" w:type="dxa"/>
            <w:tcBorders>
              <w:top w:val="nil"/>
              <w:left w:val="nil"/>
              <w:bottom w:val="nil"/>
              <w:right w:val="nil"/>
            </w:tcBorders>
            <w:shd w:val="clear" w:color="auto" w:fill="auto"/>
            <w:noWrap/>
            <w:vAlign w:val="center"/>
            <w:hideMark/>
          </w:tcPr>
          <w:p w14:paraId="187A23F4"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595.1299</w:t>
            </w:r>
          </w:p>
        </w:tc>
        <w:tc>
          <w:tcPr>
            <w:tcW w:w="951" w:type="dxa"/>
            <w:tcBorders>
              <w:top w:val="nil"/>
              <w:left w:val="nil"/>
              <w:bottom w:val="nil"/>
              <w:right w:val="nil"/>
            </w:tcBorders>
            <w:shd w:val="clear" w:color="auto" w:fill="auto"/>
            <w:noWrap/>
            <w:vAlign w:val="center"/>
            <w:hideMark/>
          </w:tcPr>
          <w:p w14:paraId="20C2132C"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1.3</w:t>
            </w:r>
          </w:p>
        </w:tc>
        <w:tc>
          <w:tcPr>
            <w:tcW w:w="1150" w:type="dxa"/>
            <w:tcBorders>
              <w:top w:val="nil"/>
              <w:left w:val="nil"/>
              <w:bottom w:val="nil"/>
              <w:right w:val="nil"/>
            </w:tcBorders>
            <w:shd w:val="clear" w:color="auto" w:fill="auto"/>
            <w:noWrap/>
            <w:vAlign w:val="center"/>
            <w:hideMark/>
          </w:tcPr>
          <w:p w14:paraId="5066360E"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10.80</w:t>
            </w:r>
          </w:p>
        </w:tc>
        <w:tc>
          <w:tcPr>
            <w:tcW w:w="1205" w:type="dxa"/>
            <w:tcBorders>
              <w:top w:val="nil"/>
              <w:left w:val="nil"/>
              <w:bottom w:val="nil"/>
              <w:right w:val="nil"/>
            </w:tcBorders>
            <w:shd w:val="clear" w:color="auto" w:fill="auto"/>
            <w:noWrap/>
            <w:vAlign w:val="center"/>
            <w:hideMark/>
          </w:tcPr>
          <w:p w14:paraId="7C34A454"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0A912447"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7D2971B6"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39FC3C9E"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5CFAB8C2" w14:textId="77777777" w:rsidTr="00883CEE">
        <w:trPr>
          <w:trHeight w:val="184"/>
        </w:trPr>
        <w:tc>
          <w:tcPr>
            <w:tcW w:w="652" w:type="dxa"/>
            <w:tcBorders>
              <w:top w:val="nil"/>
              <w:left w:val="nil"/>
              <w:bottom w:val="nil"/>
              <w:right w:val="nil"/>
            </w:tcBorders>
          </w:tcPr>
          <w:p w14:paraId="1FB0D454" w14:textId="5260DF48"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4</w:t>
            </w:r>
          </w:p>
        </w:tc>
        <w:tc>
          <w:tcPr>
            <w:tcW w:w="3572" w:type="dxa"/>
            <w:tcBorders>
              <w:top w:val="nil"/>
              <w:left w:val="nil"/>
              <w:bottom w:val="nil"/>
              <w:right w:val="nil"/>
            </w:tcBorders>
            <w:shd w:val="clear" w:color="auto" w:fill="auto"/>
            <w:noWrap/>
            <w:vAlign w:val="center"/>
          </w:tcPr>
          <w:p w14:paraId="5DCE5422"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hexosyldirhamnoside</w:t>
            </w:r>
            <w:proofErr w:type="spellEnd"/>
            <w:r w:rsidRPr="002809CC">
              <w:rPr>
                <w:rFonts w:ascii="Times" w:eastAsia="Times New Roman" w:hAnsi="Times" w:cs="Times"/>
                <w:sz w:val="20"/>
                <w:szCs w:val="20"/>
                <w:lang w:eastAsia="es-EC"/>
              </w:rPr>
              <w:t xml:space="preserve"> – n°1</w:t>
            </w:r>
          </w:p>
        </w:tc>
        <w:tc>
          <w:tcPr>
            <w:tcW w:w="1280" w:type="dxa"/>
            <w:tcBorders>
              <w:top w:val="nil"/>
              <w:left w:val="nil"/>
              <w:bottom w:val="nil"/>
              <w:right w:val="nil"/>
            </w:tcBorders>
            <w:shd w:val="clear" w:color="auto" w:fill="auto"/>
            <w:noWrap/>
            <w:vAlign w:val="center"/>
          </w:tcPr>
          <w:p w14:paraId="4F7E9057" w14:textId="16DD7414"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33</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40</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19</w:t>
            </w:r>
          </w:p>
        </w:tc>
        <w:tc>
          <w:tcPr>
            <w:tcW w:w="1042" w:type="dxa"/>
            <w:tcBorders>
              <w:top w:val="nil"/>
              <w:left w:val="nil"/>
              <w:bottom w:val="nil"/>
              <w:right w:val="nil"/>
            </w:tcBorders>
            <w:shd w:val="clear" w:color="auto" w:fill="auto"/>
            <w:noWrap/>
            <w:vAlign w:val="center"/>
          </w:tcPr>
          <w:p w14:paraId="45743A56"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739.2086</w:t>
            </w:r>
          </w:p>
        </w:tc>
        <w:tc>
          <w:tcPr>
            <w:tcW w:w="951" w:type="dxa"/>
            <w:tcBorders>
              <w:top w:val="nil"/>
              <w:left w:val="nil"/>
              <w:bottom w:val="nil"/>
              <w:right w:val="nil"/>
            </w:tcBorders>
            <w:shd w:val="clear" w:color="auto" w:fill="auto"/>
            <w:noWrap/>
            <w:vAlign w:val="center"/>
          </w:tcPr>
          <w:p w14:paraId="16EEE231"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1.2</w:t>
            </w:r>
          </w:p>
        </w:tc>
        <w:tc>
          <w:tcPr>
            <w:tcW w:w="1150" w:type="dxa"/>
            <w:tcBorders>
              <w:top w:val="nil"/>
              <w:left w:val="nil"/>
              <w:bottom w:val="nil"/>
              <w:right w:val="nil"/>
            </w:tcBorders>
            <w:shd w:val="clear" w:color="auto" w:fill="auto"/>
            <w:noWrap/>
            <w:vAlign w:val="center"/>
          </w:tcPr>
          <w:p w14:paraId="65682952"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11.09</w:t>
            </w:r>
          </w:p>
        </w:tc>
        <w:tc>
          <w:tcPr>
            <w:tcW w:w="1205" w:type="dxa"/>
            <w:tcBorders>
              <w:top w:val="nil"/>
              <w:left w:val="nil"/>
              <w:bottom w:val="nil"/>
              <w:right w:val="nil"/>
            </w:tcBorders>
            <w:shd w:val="clear" w:color="auto" w:fill="auto"/>
            <w:noWrap/>
            <w:vAlign w:val="center"/>
          </w:tcPr>
          <w:p w14:paraId="68061F7B"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4DF292B7"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tcPr>
          <w:p w14:paraId="6DF358EF"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2BA7BC97"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7AD60C10" w14:textId="77777777" w:rsidTr="00883CEE">
        <w:trPr>
          <w:trHeight w:val="184"/>
        </w:trPr>
        <w:tc>
          <w:tcPr>
            <w:tcW w:w="652" w:type="dxa"/>
            <w:tcBorders>
              <w:top w:val="nil"/>
              <w:left w:val="nil"/>
              <w:bottom w:val="nil"/>
              <w:right w:val="nil"/>
            </w:tcBorders>
          </w:tcPr>
          <w:p w14:paraId="198EC465" w14:textId="0B175A82"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5</w:t>
            </w:r>
          </w:p>
        </w:tc>
        <w:tc>
          <w:tcPr>
            <w:tcW w:w="3572" w:type="dxa"/>
            <w:tcBorders>
              <w:top w:val="nil"/>
              <w:left w:val="nil"/>
              <w:bottom w:val="nil"/>
              <w:right w:val="nil"/>
            </w:tcBorders>
            <w:shd w:val="clear" w:color="auto" w:fill="auto"/>
            <w:noWrap/>
            <w:vAlign w:val="center"/>
            <w:hideMark/>
          </w:tcPr>
          <w:p w14:paraId="151108F9"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hexosyldirhamnoside</w:t>
            </w:r>
            <w:proofErr w:type="spellEnd"/>
            <w:r w:rsidRPr="002809CC">
              <w:rPr>
                <w:rFonts w:ascii="Times" w:eastAsia="Times New Roman" w:hAnsi="Times" w:cs="Times"/>
                <w:sz w:val="20"/>
                <w:szCs w:val="20"/>
                <w:lang w:eastAsia="es-EC"/>
              </w:rPr>
              <w:t xml:space="preserve"> – n°2</w:t>
            </w:r>
          </w:p>
        </w:tc>
        <w:tc>
          <w:tcPr>
            <w:tcW w:w="1280" w:type="dxa"/>
            <w:tcBorders>
              <w:top w:val="nil"/>
              <w:left w:val="nil"/>
              <w:bottom w:val="nil"/>
              <w:right w:val="nil"/>
            </w:tcBorders>
            <w:shd w:val="clear" w:color="auto" w:fill="auto"/>
            <w:noWrap/>
            <w:vAlign w:val="center"/>
            <w:hideMark/>
          </w:tcPr>
          <w:p w14:paraId="4991E75D" w14:textId="44A7535B"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33</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40</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19</w:t>
            </w:r>
          </w:p>
        </w:tc>
        <w:tc>
          <w:tcPr>
            <w:tcW w:w="1042" w:type="dxa"/>
            <w:tcBorders>
              <w:top w:val="nil"/>
              <w:left w:val="nil"/>
              <w:bottom w:val="nil"/>
              <w:right w:val="nil"/>
            </w:tcBorders>
            <w:shd w:val="clear" w:color="auto" w:fill="auto"/>
            <w:noWrap/>
            <w:vAlign w:val="center"/>
            <w:hideMark/>
          </w:tcPr>
          <w:p w14:paraId="7D65A962"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739.2086</w:t>
            </w:r>
          </w:p>
        </w:tc>
        <w:tc>
          <w:tcPr>
            <w:tcW w:w="951" w:type="dxa"/>
            <w:tcBorders>
              <w:top w:val="nil"/>
              <w:left w:val="nil"/>
              <w:bottom w:val="nil"/>
              <w:right w:val="nil"/>
            </w:tcBorders>
            <w:shd w:val="clear" w:color="auto" w:fill="auto"/>
            <w:noWrap/>
            <w:vAlign w:val="center"/>
            <w:hideMark/>
          </w:tcPr>
          <w:p w14:paraId="40200332"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1.2</w:t>
            </w:r>
          </w:p>
        </w:tc>
        <w:tc>
          <w:tcPr>
            <w:tcW w:w="1150" w:type="dxa"/>
            <w:tcBorders>
              <w:top w:val="nil"/>
              <w:left w:val="nil"/>
              <w:bottom w:val="nil"/>
              <w:right w:val="nil"/>
            </w:tcBorders>
            <w:shd w:val="clear" w:color="auto" w:fill="auto"/>
            <w:noWrap/>
            <w:vAlign w:val="center"/>
            <w:hideMark/>
          </w:tcPr>
          <w:p w14:paraId="272772E7"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11.36</w:t>
            </w:r>
          </w:p>
        </w:tc>
        <w:tc>
          <w:tcPr>
            <w:tcW w:w="1205" w:type="dxa"/>
            <w:tcBorders>
              <w:top w:val="nil"/>
              <w:left w:val="nil"/>
              <w:bottom w:val="nil"/>
              <w:right w:val="nil"/>
            </w:tcBorders>
            <w:shd w:val="clear" w:color="auto" w:fill="auto"/>
            <w:noWrap/>
            <w:vAlign w:val="center"/>
            <w:hideMark/>
          </w:tcPr>
          <w:p w14:paraId="2F6FC450"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6DCAF3F9"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1DFE792A"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467B14B4"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2948EFA0" w14:textId="77777777" w:rsidTr="00883CEE">
        <w:trPr>
          <w:trHeight w:val="184"/>
        </w:trPr>
        <w:tc>
          <w:tcPr>
            <w:tcW w:w="652" w:type="dxa"/>
            <w:tcBorders>
              <w:top w:val="nil"/>
              <w:left w:val="nil"/>
              <w:bottom w:val="nil"/>
              <w:right w:val="nil"/>
            </w:tcBorders>
          </w:tcPr>
          <w:p w14:paraId="36505ADA" w14:textId="54D6122D"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6</w:t>
            </w:r>
          </w:p>
        </w:tc>
        <w:tc>
          <w:tcPr>
            <w:tcW w:w="3572" w:type="dxa"/>
            <w:tcBorders>
              <w:top w:val="nil"/>
              <w:left w:val="nil"/>
              <w:bottom w:val="nil"/>
              <w:right w:val="nil"/>
            </w:tcBorders>
            <w:shd w:val="clear" w:color="auto" w:fill="auto"/>
            <w:noWrap/>
            <w:vAlign w:val="center"/>
            <w:hideMark/>
          </w:tcPr>
          <w:p w14:paraId="43BA26DA"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hexosylrhamnoside</w:t>
            </w:r>
            <w:proofErr w:type="spellEnd"/>
          </w:p>
        </w:tc>
        <w:tc>
          <w:tcPr>
            <w:tcW w:w="1280" w:type="dxa"/>
            <w:tcBorders>
              <w:top w:val="nil"/>
              <w:left w:val="nil"/>
              <w:bottom w:val="nil"/>
              <w:right w:val="nil"/>
            </w:tcBorders>
            <w:shd w:val="clear" w:color="auto" w:fill="auto"/>
            <w:noWrap/>
            <w:vAlign w:val="center"/>
            <w:hideMark/>
          </w:tcPr>
          <w:p w14:paraId="577141E0" w14:textId="40618EC5"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27</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30</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15</w:t>
            </w:r>
          </w:p>
        </w:tc>
        <w:tc>
          <w:tcPr>
            <w:tcW w:w="1042" w:type="dxa"/>
            <w:tcBorders>
              <w:top w:val="nil"/>
              <w:left w:val="nil"/>
              <w:bottom w:val="nil"/>
              <w:right w:val="nil"/>
            </w:tcBorders>
            <w:shd w:val="clear" w:color="auto" w:fill="auto"/>
            <w:noWrap/>
            <w:vAlign w:val="center"/>
            <w:hideMark/>
          </w:tcPr>
          <w:p w14:paraId="2EF90F8F"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593.1506</w:t>
            </w:r>
          </w:p>
        </w:tc>
        <w:tc>
          <w:tcPr>
            <w:tcW w:w="951" w:type="dxa"/>
            <w:tcBorders>
              <w:top w:val="nil"/>
              <w:left w:val="nil"/>
              <w:bottom w:val="nil"/>
              <w:right w:val="nil"/>
            </w:tcBorders>
            <w:shd w:val="clear" w:color="auto" w:fill="auto"/>
            <w:noWrap/>
            <w:vAlign w:val="center"/>
            <w:hideMark/>
          </w:tcPr>
          <w:p w14:paraId="23D6AAFB"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0.5</w:t>
            </w:r>
          </w:p>
        </w:tc>
        <w:tc>
          <w:tcPr>
            <w:tcW w:w="1150" w:type="dxa"/>
            <w:tcBorders>
              <w:top w:val="nil"/>
              <w:left w:val="nil"/>
              <w:bottom w:val="nil"/>
              <w:right w:val="nil"/>
            </w:tcBorders>
            <w:shd w:val="clear" w:color="auto" w:fill="auto"/>
            <w:noWrap/>
            <w:vAlign w:val="center"/>
            <w:hideMark/>
          </w:tcPr>
          <w:p w14:paraId="7D6A2457"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11.75</w:t>
            </w:r>
          </w:p>
        </w:tc>
        <w:tc>
          <w:tcPr>
            <w:tcW w:w="1205" w:type="dxa"/>
            <w:tcBorders>
              <w:top w:val="nil"/>
              <w:left w:val="nil"/>
              <w:bottom w:val="nil"/>
              <w:right w:val="nil"/>
            </w:tcBorders>
            <w:shd w:val="clear" w:color="auto" w:fill="auto"/>
            <w:noWrap/>
            <w:vAlign w:val="center"/>
            <w:hideMark/>
          </w:tcPr>
          <w:p w14:paraId="6C01108B"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7FE496E8"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7F7E5091"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2BE5C87B"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b/>
                <w:bCs/>
                <w:sz w:val="20"/>
                <w:szCs w:val="20"/>
                <w:lang w:eastAsia="es-EC"/>
              </w:rPr>
              <w:t>√</w:t>
            </w:r>
          </w:p>
        </w:tc>
      </w:tr>
      <w:tr w:rsidR="003F0722" w:rsidRPr="002809CC" w14:paraId="1ED458E6" w14:textId="77777777" w:rsidTr="00883CEE">
        <w:trPr>
          <w:trHeight w:val="184"/>
        </w:trPr>
        <w:tc>
          <w:tcPr>
            <w:tcW w:w="652" w:type="dxa"/>
            <w:tcBorders>
              <w:top w:val="nil"/>
              <w:left w:val="nil"/>
              <w:bottom w:val="nil"/>
              <w:right w:val="nil"/>
            </w:tcBorders>
          </w:tcPr>
          <w:p w14:paraId="0EB2DAD8" w14:textId="6E8803F6"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7</w:t>
            </w:r>
          </w:p>
        </w:tc>
        <w:tc>
          <w:tcPr>
            <w:tcW w:w="3572" w:type="dxa"/>
            <w:tcBorders>
              <w:top w:val="nil"/>
              <w:left w:val="nil"/>
              <w:bottom w:val="nil"/>
              <w:right w:val="nil"/>
            </w:tcBorders>
            <w:shd w:val="clear" w:color="auto" w:fill="auto"/>
            <w:noWrap/>
            <w:vAlign w:val="center"/>
            <w:hideMark/>
          </w:tcPr>
          <w:p w14:paraId="7E8257B9"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Quercetin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hexuronylpentoside</w:t>
            </w:r>
            <w:proofErr w:type="spellEnd"/>
          </w:p>
        </w:tc>
        <w:tc>
          <w:tcPr>
            <w:tcW w:w="1280" w:type="dxa"/>
            <w:tcBorders>
              <w:top w:val="nil"/>
              <w:left w:val="nil"/>
              <w:bottom w:val="nil"/>
              <w:right w:val="nil"/>
            </w:tcBorders>
            <w:shd w:val="clear" w:color="auto" w:fill="auto"/>
            <w:noWrap/>
            <w:vAlign w:val="center"/>
            <w:hideMark/>
          </w:tcPr>
          <w:p w14:paraId="696C4A71" w14:textId="45156A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17</w:t>
            </w:r>
          </w:p>
        </w:tc>
        <w:tc>
          <w:tcPr>
            <w:tcW w:w="1042" w:type="dxa"/>
            <w:tcBorders>
              <w:top w:val="nil"/>
              <w:left w:val="nil"/>
              <w:bottom w:val="nil"/>
              <w:right w:val="nil"/>
            </w:tcBorders>
            <w:shd w:val="clear" w:color="auto" w:fill="auto"/>
            <w:noWrap/>
            <w:vAlign w:val="center"/>
            <w:hideMark/>
          </w:tcPr>
          <w:p w14:paraId="7A70C32A"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609.1092</w:t>
            </w:r>
          </w:p>
        </w:tc>
        <w:tc>
          <w:tcPr>
            <w:tcW w:w="951" w:type="dxa"/>
            <w:tcBorders>
              <w:top w:val="nil"/>
              <w:left w:val="nil"/>
              <w:bottom w:val="nil"/>
              <w:right w:val="nil"/>
            </w:tcBorders>
            <w:shd w:val="clear" w:color="auto" w:fill="auto"/>
            <w:noWrap/>
            <w:vAlign w:val="center"/>
            <w:hideMark/>
          </w:tcPr>
          <w:p w14:paraId="52FC1499"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0.5</w:t>
            </w:r>
          </w:p>
        </w:tc>
        <w:tc>
          <w:tcPr>
            <w:tcW w:w="1150" w:type="dxa"/>
            <w:tcBorders>
              <w:top w:val="nil"/>
              <w:left w:val="nil"/>
              <w:bottom w:val="nil"/>
              <w:right w:val="nil"/>
            </w:tcBorders>
            <w:shd w:val="clear" w:color="auto" w:fill="auto"/>
            <w:noWrap/>
            <w:vAlign w:val="center"/>
            <w:hideMark/>
          </w:tcPr>
          <w:p w14:paraId="2BAF129E"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11.85</w:t>
            </w:r>
          </w:p>
        </w:tc>
        <w:tc>
          <w:tcPr>
            <w:tcW w:w="1205" w:type="dxa"/>
            <w:tcBorders>
              <w:top w:val="nil"/>
              <w:left w:val="nil"/>
              <w:bottom w:val="nil"/>
              <w:right w:val="nil"/>
            </w:tcBorders>
            <w:shd w:val="clear" w:color="auto" w:fill="auto"/>
            <w:noWrap/>
            <w:vAlign w:val="center"/>
            <w:hideMark/>
          </w:tcPr>
          <w:p w14:paraId="7669F37D"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59AEF62C"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2826E840"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77A8B929"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70BFCE2A" w14:textId="77777777" w:rsidTr="00883CEE">
        <w:trPr>
          <w:trHeight w:val="190"/>
        </w:trPr>
        <w:tc>
          <w:tcPr>
            <w:tcW w:w="652" w:type="dxa"/>
            <w:tcBorders>
              <w:top w:val="nil"/>
              <w:left w:val="nil"/>
              <w:bottom w:val="nil"/>
              <w:right w:val="nil"/>
            </w:tcBorders>
          </w:tcPr>
          <w:p w14:paraId="286B390C" w14:textId="57A8F16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8</w:t>
            </w:r>
          </w:p>
        </w:tc>
        <w:tc>
          <w:tcPr>
            <w:tcW w:w="3572" w:type="dxa"/>
            <w:tcBorders>
              <w:top w:val="nil"/>
              <w:left w:val="nil"/>
              <w:bottom w:val="nil"/>
              <w:right w:val="nil"/>
            </w:tcBorders>
            <w:shd w:val="clear" w:color="auto" w:fill="auto"/>
            <w:noWrap/>
            <w:vAlign w:val="center"/>
          </w:tcPr>
          <w:p w14:paraId="34784BB0" w14:textId="1E114EAB"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Unknown</w:t>
            </w:r>
            <w:proofErr w:type="spellEnd"/>
            <w:r w:rsidRPr="002809CC">
              <w:rPr>
                <w:rFonts w:ascii="Times" w:eastAsia="Times New Roman" w:hAnsi="Times" w:cs="Times"/>
                <w:sz w:val="20"/>
                <w:szCs w:val="20"/>
                <w:lang w:eastAsia="es-EC"/>
              </w:rPr>
              <w:t xml:space="preserve"> </w:t>
            </w:r>
            <w:proofErr w:type="spellStart"/>
            <w:r w:rsidRPr="002809CC">
              <w:rPr>
                <w:rFonts w:ascii="Times" w:eastAsia="Times New Roman" w:hAnsi="Times" w:cs="Times"/>
                <w:sz w:val="20"/>
                <w:szCs w:val="20"/>
                <w:lang w:eastAsia="es-EC"/>
              </w:rPr>
              <w:t>flavonoid</w:t>
            </w:r>
            <w:proofErr w:type="spellEnd"/>
          </w:p>
        </w:tc>
        <w:tc>
          <w:tcPr>
            <w:tcW w:w="1280" w:type="dxa"/>
            <w:tcBorders>
              <w:top w:val="nil"/>
              <w:left w:val="nil"/>
              <w:bottom w:val="nil"/>
              <w:right w:val="nil"/>
            </w:tcBorders>
            <w:shd w:val="clear" w:color="auto" w:fill="auto"/>
            <w:noWrap/>
            <w:vAlign w:val="center"/>
          </w:tcPr>
          <w:p w14:paraId="05FC7FF9" w14:textId="27A5C12D"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24</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18</w:t>
            </w:r>
          </w:p>
        </w:tc>
        <w:tc>
          <w:tcPr>
            <w:tcW w:w="1042" w:type="dxa"/>
            <w:tcBorders>
              <w:top w:val="nil"/>
              <w:left w:val="nil"/>
              <w:bottom w:val="nil"/>
              <w:right w:val="nil"/>
            </w:tcBorders>
            <w:shd w:val="clear" w:color="auto" w:fill="auto"/>
            <w:noWrap/>
            <w:vAlign w:val="center"/>
          </w:tcPr>
          <w:p w14:paraId="42C62F8D" w14:textId="41484DCF"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623.0884</w:t>
            </w:r>
          </w:p>
        </w:tc>
        <w:tc>
          <w:tcPr>
            <w:tcW w:w="951" w:type="dxa"/>
            <w:tcBorders>
              <w:top w:val="nil"/>
              <w:left w:val="nil"/>
              <w:bottom w:val="nil"/>
              <w:right w:val="nil"/>
            </w:tcBorders>
            <w:shd w:val="clear" w:color="auto" w:fill="auto"/>
            <w:noWrap/>
            <w:vAlign w:val="center"/>
          </w:tcPr>
          <w:p w14:paraId="481B01A0" w14:textId="0DDDCEFA"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1.4</w:t>
            </w:r>
          </w:p>
        </w:tc>
        <w:tc>
          <w:tcPr>
            <w:tcW w:w="1150" w:type="dxa"/>
            <w:tcBorders>
              <w:top w:val="nil"/>
              <w:left w:val="nil"/>
              <w:bottom w:val="nil"/>
              <w:right w:val="nil"/>
            </w:tcBorders>
            <w:shd w:val="clear" w:color="auto" w:fill="auto"/>
            <w:noWrap/>
            <w:vAlign w:val="center"/>
          </w:tcPr>
          <w:p w14:paraId="4F1A22F4" w14:textId="1159F8F5"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11.85</w:t>
            </w:r>
          </w:p>
        </w:tc>
        <w:tc>
          <w:tcPr>
            <w:tcW w:w="1205" w:type="dxa"/>
            <w:tcBorders>
              <w:top w:val="nil"/>
              <w:left w:val="nil"/>
              <w:bottom w:val="nil"/>
              <w:right w:val="nil"/>
            </w:tcBorders>
            <w:shd w:val="clear" w:color="auto" w:fill="auto"/>
            <w:noWrap/>
            <w:vAlign w:val="center"/>
          </w:tcPr>
          <w:p w14:paraId="38BBBD96" w14:textId="43B081F5"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15650042" w14:textId="65765B42"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tcPr>
          <w:p w14:paraId="5EC79281" w14:textId="0897E938"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294C575A" w14:textId="46DAAE95"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2D54A080" w14:textId="77777777" w:rsidTr="00883CEE">
        <w:trPr>
          <w:trHeight w:val="184"/>
        </w:trPr>
        <w:tc>
          <w:tcPr>
            <w:tcW w:w="652" w:type="dxa"/>
            <w:tcBorders>
              <w:top w:val="nil"/>
              <w:left w:val="nil"/>
              <w:bottom w:val="nil"/>
              <w:right w:val="nil"/>
            </w:tcBorders>
          </w:tcPr>
          <w:p w14:paraId="12BB2BF2" w14:textId="056C00A4"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9</w:t>
            </w:r>
          </w:p>
        </w:tc>
        <w:tc>
          <w:tcPr>
            <w:tcW w:w="3572" w:type="dxa"/>
            <w:tcBorders>
              <w:top w:val="nil"/>
              <w:left w:val="nil"/>
              <w:bottom w:val="nil"/>
              <w:right w:val="nil"/>
            </w:tcBorders>
            <w:shd w:val="clear" w:color="auto" w:fill="auto"/>
            <w:noWrap/>
            <w:vAlign w:val="center"/>
            <w:hideMark/>
          </w:tcPr>
          <w:p w14:paraId="6003B3E1" w14:textId="63B8AD2E"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Quercetin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hexuronide</w:t>
            </w:r>
            <w:proofErr w:type="spellEnd"/>
          </w:p>
        </w:tc>
        <w:tc>
          <w:tcPr>
            <w:tcW w:w="1280" w:type="dxa"/>
            <w:tcBorders>
              <w:top w:val="nil"/>
              <w:left w:val="nil"/>
              <w:bottom w:val="nil"/>
              <w:right w:val="nil"/>
            </w:tcBorders>
            <w:shd w:val="clear" w:color="auto" w:fill="auto"/>
            <w:noWrap/>
            <w:vAlign w:val="center"/>
            <w:hideMark/>
          </w:tcPr>
          <w:p w14:paraId="0918B461" w14:textId="577B1A18"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21</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18</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13</w:t>
            </w:r>
          </w:p>
        </w:tc>
        <w:tc>
          <w:tcPr>
            <w:tcW w:w="1042" w:type="dxa"/>
            <w:tcBorders>
              <w:top w:val="nil"/>
              <w:left w:val="nil"/>
              <w:bottom w:val="nil"/>
              <w:right w:val="nil"/>
            </w:tcBorders>
            <w:shd w:val="clear" w:color="auto" w:fill="auto"/>
            <w:noWrap/>
            <w:vAlign w:val="center"/>
            <w:hideMark/>
          </w:tcPr>
          <w:p w14:paraId="13CCA776" w14:textId="30372F41"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477.0669</w:t>
            </w:r>
          </w:p>
        </w:tc>
        <w:tc>
          <w:tcPr>
            <w:tcW w:w="951" w:type="dxa"/>
            <w:tcBorders>
              <w:top w:val="nil"/>
              <w:left w:val="nil"/>
              <w:bottom w:val="nil"/>
              <w:right w:val="nil"/>
            </w:tcBorders>
            <w:shd w:val="clear" w:color="auto" w:fill="auto"/>
            <w:noWrap/>
            <w:vAlign w:val="center"/>
            <w:hideMark/>
          </w:tcPr>
          <w:p w14:paraId="2D411284" w14:textId="7526086F"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0.0</w:t>
            </w:r>
          </w:p>
        </w:tc>
        <w:tc>
          <w:tcPr>
            <w:tcW w:w="1150" w:type="dxa"/>
            <w:tcBorders>
              <w:top w:val="nil"/>
              <w:left w:val="nil"/>
              <w:bottom w:val="nil"/>
              <w:right w:val="nil"/>
            </w:tcBorders>
            <w:shd w:val="clear" w:color="auto" w:fill="auto"/>
            <w:noWrap/>
            <w:vAlign w:val="center"/>
            <w:hideMark/>
          </w:tcPr>
          <w:p w14:paraId="347011B8" w14:textId="5E9612BE"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13.42</w:t>
            </w:r>
          </w:p>
        </w:tc>
        <w:tc>
          <w:tcPr>
            <w:tcW w:w="1205" w:type="dxa"/>
            <w:tcBorders>
              <w:top w:val="nil"/>
              <w:left w:val="nil"/>
              <w:bottom w:val="nil"/>
              <w:right w:val="nil"/>
            </w:tcBorders>
            <w:shd w:val="clear" w:color="auto" w:fill="auto"/>
            <w:noWrap/>
            <w:vAlign w:val="center"/>
            <w:hideMark/>
          </w:tcPr>
          <w:p w14:paraId="4A64896C" w14:textId="18ABB9C3"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0DF8DC50" w14:textId="60B3875D"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hideMark/>
          </w:tcPr>
          <w:p w14:paraId="1F28A801" w14:textId="1EC02B04"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75C1F804" w14:textId="0201FA3B"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4116CB1F" w14:textId="77777777" w:rsidTr="00883CEE">
        <w:trPr>
          <w:trHeight w:val="184"/>
        </w:trPr>
        <w:tc>
          <w:tcPr>
            <w:tcW w:w="652" w:type="dxa"/>
            <w:tcBorders>
              <w:top w:val="nil"/>
              <w:left w:val="nil"/>
              <w:bottom w:val="nil"/>
              <w:right w:val="nil"/>
            </w:tcBorders>
          </w:tcPr>
          <w:p w14:paraId="2515587C" w14:textId="71E473D2"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10</w:t>
            </w:r>
          </w:p>
        </w:tc>
        <w:tc>
          <w:tcPr>
            <w:tcW w:w="3572" w:type="dxa"/>
            <w:tcBorders>
              <w:top w:val="nil"/>
              <w:left w:val="nil"/>
              <w:bottom w:val="nil"/>
              <w:right w:val="nil"/>
            </w:tcBorders>
            <w:shd w:val="clear" w:color="auto" w:fill="auto"/>
            <w:noWrap/>
            <w:vAlign w:val="center"/>
          </w:tcPr>
          <w:p w14:paraId="3EF04CA9"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hexuronylpentoside</w:t>
            </w:r>
            <w:proofErr w:type="spellEnd"/>
          </w:p>
        </w:tc>
        <w:tc>
          <w:tcPr>
            <w:tcW w:w="1280" w:type="dxa"/>
            <w:tcBorders>
              <w:top w:val="nil"/>
              <w:left w:val="nil"/>
              <w:bottom w:val="nil"/>
              <w:right w:val="nil"/>
            </w:tcBorders>
            <w:shd w:val="clear" w:color="auto" w:fill="auto"/>
            <w:noWrap/>
            <w:vAlign w:val="center"/>
          </w:tcPr>
          <w:p w14:paraId="23B9D167" w14:textId="5A510311"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26</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16</w:t>
            </w:r>
          </w:p>
        </w:tc>
        <w:tc>
          <w:tcPr>
            <w:tcW w:w="1042" w:type="dxa"/>
            <w:tcBorders>
              <w:top w:val="nil"/>
              <w:left w:val="nil"/>
              <w:bottom w:val="nil"/>
              <w:right w:val="nil"/>
            </w:tcBorders>
            <w:shd w:val="clear" w:color="auto" w:fill="auto"/>
            <w:noWrap/>
            <w:vAlign w:val="center"/>
          </w:tcPr>
          <w:p w14:paraId="2AA32660"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593.1143</w:t>
            </w:r>
          </w:p>
        </w:tc>
        <w:tc>
          <w:tcPr>
            <w:tcW w:w="951" w:type="dxa"/>
            <w:tcBorders>
              <w:top w:val="nil"/>
              <w:left w:val="nil"/>
              <w:bottom w:val="nil"/>
              <w:right w:val="nil"/>
            </w:tcBorders>
            <w:shd w:val="clear" w:color="auto" w:fill="auto"/>
            <w:noWrap/>
            <w:vAlign w:val="center"/>
          </w:tcPr>
          <w:p w14:paraId="5003EF11"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1.0</w:t>
            </w:r>
          </w:p>
        </w:tc>
        <w:tc>
          <w:tcPr>
            <w:tcW w:w="1150" w:type="dxa"/>
            <w:tcBorders>
              <w:top w:val="nil"/>
              <w:left w:val="nil"/>
              <w:bottom w:val="nil"/>
              <w:right w:val="nil"/>
            </w:tcBorders>
            <w:shd w:val="clear" w:color="auto" w:fill="auto"/>
            <w:noWrap/>
            <w:vAlign w:val="center"/>
          </w:tcPr>
          <w:p w14:paraId="41F72FE0"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13.85</w:t>
            </w:r>
          </w:p>
        </w:tc>
        <w:tc>
          <w:tcPr>
            <w:tcW w:w="1205" w:type="dxa"/>
            <w:tcBorders>
              <w:top w:val="nil"/>
              <w:left w:val="nil"/>
              <w:bottom w:val="nil"/>
              <w:right w:val="nil"/>
            </w:tcBorders>
            <w:shd w:val="clear" w:color="auto" w:fill="auto"/>
            <w:noWrap/>
            <w:vAlign w:val="center"/>
          </w:tcPr>
          <w:p w14:paraId="42F46FE7"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c>
          <w:tcPr>
            <w:tcW w:w="921" w:type="dxa"/>
            <w:tcBorders>
              <w:top w:val="nil"/>
              <w:left w:val="nil"/>
              <w:bottom w:val="nil"/>
              <w:right w:val="nil"/>
            </w:tcBorders>
            <w:vAlign w:val="center"/>
          </w:tcPr>
          <w:p w14:paraId="3675CE5B"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c>
          <w:tcPr>
            <w:tcW w:w="1216" w:type="dxa"/>
            <w:tcBorders>
              <w:top w:val="nil"/>
              <w:left w:val="nil"/>
              <w:bottom w:val="nil"/>
              <w:right w:val="nil"/>
            </w:tcBorders>
            <w:shd w:val="clear" w:color="auto" w:fill="auto"/>
            <w:noWrap/>
            <w:vAlign w:val="center"/>
          </w:tcPr>
          <w:p w14:paraId="607A3FF0"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c>
          <w:tcPr>
            <w:tcW w:w="1072" w:type="dxa"/>
            <w:tcBorders>
              <w:top w:val="nil"/>
              <w:left w:val="nil"/>
              <w:bottom w:val="nil"/>
              <w:right w:val="nil"/>
            </w:tcBorders>
            <w:vAlign w:val="center"/>
          </w:tcPr>
          <w:p w14:paraId="4CF3D3F2"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w:t>
            </w:r>
          </w:p>
        </w:tc>
      </w:tr>
      <w:tr w:rsidR="003F0722" w:rsidRPr="002809CC" w14:paraId="283A4F6B" w14:textId="77777777" w:rsidTr="00883CEE">
        <w:trPr>
          <w:trHeight w:val="184"/>
        </w:trPr>
        <w:tc>
          <w:tcPr>
            <w:tcW w:w="652" w:type="dxa"/>
            <w:tcBorders>
              <w:top w:val="nil"/>
              <w:left w:val="nil"/>
              <w:bottom w:val="nil"/>
              <w:right w:val="nil"/>
            </w:tcBorders>
          </w:tcPr>
          <w:p w14:paraId="516EFE0E"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11</w:t>
            </w:r>
          </w:p>
        </w:tc>
        <w:tc>
          <w:tcPr>
            <w:tcW w:w="3572" w:type="dxa"/>
            <w:tcBorders>
              <w:top w:val="nil"/>
              <w:left w:val="nil"/>
              <w:bottom w:val="nil"/>
              <w:right w:val="nil"/>
            </w:tcBorders>
            <w:shd w:val="clear" w:color="auto" w:fill="auto"/>
            <w:noWrap/>
            <w:vAlign w:val="center"/>
          </w:tcPr>
          <w:p w14:paraId="2A154F1B" w14:textId="77777777"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Isorhamnetin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hexuronylpentoside</w:t>
            </w:r>
            <w:proofErr w:type="spellEnd"/>
          </w:p>
        </w:tc>
        <w:tc>
          <w:tcPr>
            <w:tcW w:w="1280" w:type="dxa"/>
            <w:tcBorders>
              <w:top w:val="nil"/>
              <w:left w:val="nil"/>
              <w:bottom w:val="nil"/>
              <w:right w:val="nil"/>
            </w:tcBorders>
            <w:shd w:val="clear" w:color="auto" w:fill="auto"/>
            <w:noWrap/>
            <w:vAlign w:val="center"/>
          </w:tcPr>
          <w:p w14:paraId="0E88877E" w14:textId="2FFA8459"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27</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28</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17</w:t>
            </w:r>
          </w:p>
        </w:tc>
        <w:tc>
          <w:tcPr>
            <w:tcW w:w="1042" w:type="dxa"/>
            <w:tcBorders>
              <w:top w:val="nil"/>
              <w:left w:val="nil"/>
              <w:bottom w:val="nil"/>
              <w:right w:val="nil"/>
            </w:tcBorders>
            <w:shd w:val="clear" w:color="auto" w:fill="auto"/>
            <w:noWrap/>
            <w:vAlign w:val="center"/>
          </w:tcPr>
          <w:p w14:paraId="26C2A798" w14:textId="77777777"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623.1248</w:t>
            </w:r>
          </w:p>
        </w:tc>
        <w:tc>
          <w:tcPr>
            <w:tcW w:w="951" w:type="dxa"/>
            <w:tcBorders>
              <w:top w:val="nil"/>
              <w:left w:val="nil"/>
              <w:bottom w:val="nil"/>
              <w:right w:val="nil"/>
            </w:tcBorders>
            <w:shd w:val="clear" w:color="auto" w:fill="auto"/>
            <w:noWrap/>
            <w:vAlign w:val="center"/>
          </w:tcPr>
          <w:p w14:paraId="14A43C40"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0.8</w:t>
            </w:r>
          </w:p>
        </w:tc>
        <w:tc>
          <w:tcPr>
            <w:tcW w:w="1150" w:type="dxa"/>
            <w:tcBorders>
              <w:top w:val="nil"/>
              <w:left w:val="nil"/>
              <w:bottom w:val="nil"/>
              <w:right w:val="nil"/>
            </w:tcBorders>
            <w:shd w:val="clear" w:color="auto" w:fill="auto"/>
            <w:noWrap/>
            <w:vAlign w:val="center"/>
          </w:tcPr>
          <w:p w14:paraId="7BA82868" w14:textId="7777777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14.20</w:t>
            </w:r>
          </w:p>
        </w:tc>
        <w:tc>
          <w:tcPr>
            <w:tcW w:w="1205" w:type="dxa"/>
            <w:tcBorders>
              <w:top w:val="nil"/>
              <w:left w:val="nil"/>
              <w:bottom w:val="nil"/>
              <w:right w:val="nil"/>
            </w:tcBorders>
            <w:shd w:val="clear" w:color="auto" w:fill="auto"/>
            <w:noWrap/>
            <w:vAlign w:val="center"/>
          </w:tcPr>
          <w:p w14:paraId="7D2310B8"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45455542"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tcPr>
          <w:p w14:paraId="0FE4ACE8"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52C9F149" w14:textId="77777777"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2EF71061" w14:textId="77777777" w:rsidTr="00883CEE">
        <w:trPr>
          <w:trHeight w:val="184"/>
        </w:trPr>
        <w:tc>
          <w:tcPr>
            <w:tcW w:w="652" w:type="dxa"/>
            <w:tcBorders>
              <w:top w:val="nil"/>
              <w:left w:val="nil"/>
              <w:bottom w:val="nil"/>
              <w:right w:val="nil"/>
            </w:tcBorders>
          </w:tcPr>
          <w:p w14:paraId="0E53FC96" w14:textId="7490AB36"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12</w:t>
            </w:r>
          </w:p>
        </w:tc>
        <w:tc>
          <w:tcPr>
            <w:tcW w:w="3572" w:type="dxa"/>
            <w:tcBorders>
              <w:top w:val="nil"/>
              <w:left w:val="nil"/>
              <w:bottom w:val="nil"/>
              <w:right w:val="nil"/>
            </w:tcBorders>
            <w:shd w:val="clear" w:color="auto" w:fill="auto"/>
            <w:noWrap/>
            <w:vAlign w:val="center"/>
          </w:tcPr>
          <w:p w14:paraId="470DCDC0" w14:textId="44E7DC32"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Kaempferol</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hexuronide</w:t>
            </w:r>
            <w:proofErr w:type="spellEnd"/>
          </w:p>
        </w:tc>
        <w:tc>
          <w:tcPr>
            <w:tcW w:w="1280" w:type="dxa"/>
            <w:tcBorders>
              <w:top w:val="nil"/>
              <w:left w:val="nil"/>
              <w:bottom w:val="nil"/>
              <w:right w:val="nil"/>
            </w:tcBorders>
            <w:shd w:val="clear" w:color="auto" w:fill="auto"/>
            <w:noWrap/>
            <w:vAlign w:val="center"/>
          </w:tcPr>
          <w:p w14:paraId="779B0E9F" w14:textId="7130056A"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21</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18</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12</w:t>
            </w:r>
          </w:p>
        </w:tc>
        <w:tc>
          <w:tcPr>
            <w:tcW w:w="1042" w:type="dxa"/>
            <w:tcBorders>
              <w:top w:val="nil"/>
              <w:left w:val="nil"/>
              <w:bottom w:val="nil"/>
              <w:right w:val="nil"/>
            </w:tcBorders>
            <w:shd w:val="clear" w:color="auto" w:fill="auto"/>
            <w:noWrap/>
            <w:vAlign w:val="center"/>
          </w:tcPr>
          <w:p w14:paraId="128CDBBB" w14:textId="644031C8"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461.0720</w:t>
            </w:r>
          </w:p>
        </w:tc>
        <w:tc>
          <w:tcPr>
            <w:tcW w:w="951" w:type="dxa"/>
            <w:tcBorders>
              <w:top w:val="nil"/>
              <w:left w:val="nil"/>
              <w:bottom w:val="nil"/>
              <w:right w:val="nil"/>
            </w:tcBorders>
            <w:shd w:val="clear" w:color="auto" w:fill="auto"/>
            <w:noWrap/>
            <w:vAlign w:val="center"/>
          </w:tcPr>
          <w:p w14:paraId="40D6530D" w14:textId="0DC2A678"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0.7</w:t>
            </w:r>
          </w:p>
        </w:tc>
        <w:tc>
          <w:tcPr>
            <w:tcW w:w="1150" w:type="dxa"/>
            <w:tcBorders>
              <w:top w:val="nil"/>
              <w:left w:val="nil"/>
              <w:bottom w:val="nil"/>
              <w:right w:val="nil"/>
            </w:tcBorders>
            <w:shd w:val="clear" w:color="auto" w:fill="auto"/>
            <w:noWrap/>
            <w:vAlign w:val="center"/>
          </w:tcPr>
          <w:p w14:paraId="793CE373" w14:textId="7F78F0C7"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15.57</w:t>
            </w:r>
          </w:p>
        </w:tc>
        <w:tc>
          <w:tcPr>
            <w:tcW w:w="1205" w:type="dxa"/>
            <w:tcBorders>
              <w:top w:val="nil"/>
              <w:left w:val="nil"/>
              <w:bottom w:val="nil"/>
              <w:right w:val="nil"/>
            </w:tcBorders>
            <w:shd w:val="clear" w:color="auto" w:fill="auto"/>
            <w:noWrap/>
            <w:vAlign w:val="center"/>
          </w:tcPr>
          <w:p w14:paraId="2FEEA8CA" w14:textId="5DBA026B"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921" w:type="dxa"/>
            <w:tcBorders>
              <w:top w:val="nil"/>
              <w:left w:val="nil"/>
              <w:bottom w:val="nil"/>
              <w:right w:val="nil"/>
            </w:tcBorders>
            <w:vAlign w:val="center"/>
          </w:tcPr>
          <w:p w14:paraId="71CE2A84" w14:textId="43FBB416"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216" w:type="dxa"/>
            <w:tcBorders>
              <w:top w:val="nil"/>
              <w:left w:val="nil"/>
              <w:bottom w:val="nil"/>
              <w:right w:val="nil"/>
            </w:tcBorders>
            <w:shd w:val="clear" w:color="auto" w:fill="auto"/>
            <w:noWrap/>
            <w:vAlign w:val="center"/>
          </w:tcPr>
          <w:p w14:paraId="0D4201B1" w14:textId="2A389B71"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c>
          <w:tcPr>
            <w:tcW w:w="1072" w:type="dxa"/>
            <w:tcBorders>
              <w:top w:val="nil"/>
              <w:left w:val="nil"/>
              <w:bottom w:val="nil"/>
              <w:right w:val="nil"/>
            </w:tcBorders>
            <w:vAlign w:val="center"/>
          </w:tcPr>
          <w:p w14:paraId="3847A0F8" w14:textId="58B003A8"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b/>
                <w:bCs/>
                <w:sz w:val="20"/>
                <w:szCs w:val="20"/>
                <w:lang w:eastAsia="es-EC"/>
              </w:rPr>
              <w:t>√</w:t>
            </w:r>
          </w:p>
        </w:tc>
      </w:tr>
      <w:tr w:rsidR="003F0722" w:rsidRPr="002809CC" w14:paraId="7EF1169C" w14:textId="77777777" w:rsidTr="00883CEE">
        <w:trPr>
          <w:trHeight w:val="184"/>
        </w:trPr>
        <w:tc>
          <w:tcPr>
            <w:tcW w:w="652" w:type="dxa"/>
            <w:tcBorders>
              <w:top w:val="nil"/>
              <w:left w:val="nil"/>
              <w:bottom w:val="nil"/>
              <w:right w:val="nil"/>
            </w:tcBorders>
          </w:tcPr>
          <w:p w14:paraId="3FB3AB69" w14:textId="786332A8"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13</w:t>
            </w:r>
          </w:p>
        </w:tc>
        <w:tc>
          <w:tcPr>
            <w:tcW w:w="3572" w:type="dxa"/>
            <w:tcBorders>
              <w:top w:val="nil"/>
              <w:left w:val="nil"/>
              <w:bottom w:val="nil"/>
              <w:right w:val="nil"/>
            </w:tcBorders>
            <w:shd w:val="clear" w:color="auto" w:fill="auto"/>
            <w:noWrap/>
            <w:vAlign w:val="center"/>
          </w:tcPr>
          <w:p w14:paraId="591B94AE" w14:textId="0C2C2BF8" w:rsidR="003F0722" w:rsidRPr="002809CC" w:rsidRDefault="003F0722" w:rsidP="003F0722">
            <w:pPr>
              <w:spacing w:beforeLines="60" w:before="144" w:after="0" w:line="240" w:lineRule="auto"/>
              <w:ind w:firstLine="0"/>
              <w:jc w:val="left"/>
              <w:rPr>
                <w:rFonts w:ascii="Times" w:eastAsia="Times New Roman" w:hAnsi="Times" w:cs="Times"/>
                <w:sz w:val="20"/>
                <w:szCs w:val="20"/>
                <w:lang w:eastAsia="es-EC"/>
              </w:rPr>
            </w:pPr>
            <w:proofErr w:type="spellStart"/>
            <w:r w:rsidRPr="002809CC">
              <w:rPr>
                <w:rFonts w:ascii="Times" w:eastAsia="Times New Roman" w:hAnsi="Times" w:cs="Times"/>
                <w:sz w:val="20"/>
                <w:szCs w:val="20"/>
                <w:lang w:eastAsia="es-EC"/>
              </w:rPr>
              <w:t>Isorhamnetin</w:t>
            </w:r>
            <w:proofErr w:type="spellEnd"/>
            <w:r w:rsidRPr="002809CC">
              <w:rPr>
                <w:rFonts w:ascii="Times" w:eastAsia="Times New Roman" w:hAnsi="Times" w:cs="Times"/>
                <w:sz w:val="20"/>
                <w:szCs w:val="20"/>
                <w:lang w:eastAsia="es-EC"/>
              </w:rPr>
              <w:t>-O-</w:t>
            </w:r>
            <w:proofErr w:type="spellStart"/>
            <w:r w:rsidRPr="002809CC">
              <w:rPr>
                <w:rFonts w:ascii="Times" w:eastAsia="Times New Roman" w:hAnsi="Times" w:cs="Times"/>
                <w:sz w:val="20"/>
                <w:szCs w:val="20"/>
                <w:lang w:eastAsia="es-EC"/>
              </w:rPr>
              <w:t>hexuronide</w:t>
            </w:r>
            <w:proofErr w:type="spellEnd"/>
          </w:p>
        </w:tc>
        <w:tc>
          <w:tcPr>
            <w:tcW w:w="1280" w:type="dxa"/>
            <w:tcBorders>
              <w:top w:val="nil"/>
              <w:left w:val="nil"/>
              <w:bottom w:val="nil"/>
              <w:right w:val="nil"/>
            </w:tcBorders>
            <w:shd w:val="clear" w:color="auto" w:fill="auto"/>
            <w:noWrap/>
            <w:vAlign w:val="center"/>
          </w:tcPr>
          <w:p w14:paraId="1223B805" w14:textId="4855845E"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C</w:t>
            </w:r>
            <w:r w:rsidRPr="002809CC">
              <w:rPr>
                <w:rFonts w:ascii="Times" w:eastAsia="Times New Roman" w:hAnsi="Times" w:cs="Times"/>
                <w:sz w:val="20"/>
                <w:szCs w:val="20"/>
                <w:vertAlign w:val="subscript"/>
                <w:lang w:eastAsia="es-EC"/>
              </w:rPr>
              <w:t>22</w:t>
            </w:r>
            <w:r w:rsidRPr="002809CC">
              <w:rPr>
                <w:rFonts w:ascii="Times" w:eastAsia="Times New Roman" w:hAnsi="Times" w:cs="Times"/>
                <w:sz w:val="20"/>
                <w:szCs w:val="20"/>
                <w:lang w:eastAsia="es-EC"/>
              </w:rPr>
              <w:t>H</w:t>
            </w:r>
            <w:r w:rsidRPr="002809CC">
              <w:rPr>
                <w:rFonts w:ascii="Times" w:eastAsia="Times New Roman" w:hAnsi="Times" w:cs="Times"/>
                <w:sz w:val="20"/>
                <w:szCs w:val="20"/>
                <w:vertAlign w:val="subscript"/>
                <w:lang w:eastAsia="es-EC"/>
              </w:rPr>
              <w:t>20</w:t>
            </w:r>
            <w:r w:rsidRPr="002809CC">
              <w:rPr>
                <w:rFonts w:ascii="Times" w:eastAsia="Times New Roman" w:hAnsi="Times" w:cs="Times"/>
                <w:sz w:val="20"/>
                <w:szCs w:val="20"/>
                <w:lang w:eastAsia="es-EC"/>
              </w:rPr>
              <w:t>O</w:t>
            </w:r>
            <w:r w:rsidRPr="002809CC">
              <w:rPr>
                <w:rFonts w:ascii="Times" w:eastAsia="Times New Roman" w:hAnsi="Times" w:cs="Times"/>
                <w:sz w:val="20"/>
                <w:szCs w:val="20"/>
                <w:vertAlign w:val="subscript"/>
                <w:lang w:eastAsia="es-EC"/>
              </w:rPr>
              <w:t>13</w:t>
            </w:r>
          </w:p>
        </w:tc>
        <w:tc>
          <w:tcPr>
            <w:tcW w:w="1042" w:type="dxa"/>
            <w:tcBorders>
              <w:top w:val="nil"/>
              <w:left w:val="nil"/>
              <w:bottom w:val="nil"/>
              <w:right w:val="nil"/>
            </w:tcBorders>
            <w:shd w:val="clear" w:color="auto" w:fill="auto"/>
            <w:noWrap/>
            <w:vAlign w:val="center"/>
          </w:tcPr>
          <w:p w14:paraId="7F57655D" w14:textId="238EB24C" w:rsidR="003F0722" w:rsidRPr="002809CC" w:rsidRDefault="003F0722" w:rsidP="003F0722">
            <w:pPr>
              <w:spacing w:beforeLines="60" w:before="144" w:after="0" w:line="240" w:lineRule="auto"/>
              <w:ind w:firstLine="0"/>
              <w:jc w:val="center"/>
              <w:rPr>
                <w:rFonts w:ascii="Times" w:eastAsia="Times New Roman" w:hAnsi="Times" w:cs="Times"/>
                <w:sz w:val="20"/>
                <w:szCs w:val="20"/>
                <w:lang w:eastAsia="es-EC"/>
              </w:rPr>
            </w:pPr>
            <w:r w:rsidRPr="002809CC">
              <w:rPr>
                <w:rFonts w:ascii="Times" w:eastAsia="Times New Roman" w:hAnsi="Times" w:cs="Times"/>
                <w:sz w:val="20"/>
                <w:szCs w:val="20"/>
                <w:lang w:eastAsia="es-EC"/>
              </w:rPr>
              <w:t>491.0861</w:t>
            </w:r>
          </w:p>
        </w:tc>
        <w:tc>
          <w:tcPr>
            <w:tcW w:w="951" w:type="dxa"/>
            <w:tcBorders>
              <w:top w:val="nil"/>
              <w:left w:val="nil"/>
              <w:bottom w:val="nil"/>
              <w:right w:val="nil"/>
            </w:tcBorders>
            <w:shd w:val="clear" w:color="auto" w:fill="auto"/>
            <w:noWrap/>
            <w:vAlign w:val="center"/>
          </w:tcPr>
          <w:p w14:paraId="56D8A0E9" w14:textId="345ADB03"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0.4</w:t>
            </w:r>
          </w:p>
        </w:tc>
        <w:tc>
          <w:tcPr>
            <w:tcW w:w="1150" w:type="dxa"/>
            <w:tcBorders>
              <w:top w:val="nil"/>
              <w:left w:val="nil"/>
              <w:bottom w:val="nil"/>
              <w:right w:val="nil"/>
            </w:tcBorders>
            <w:shd w:val="clear" w:color="auto" w:fill="auto"/>
            <w:noWrap/>
            <w:vAlign w:val="center"/>
          </w:tcPr>
          <w:p w14:paraId="4FA1FBDC" w14:textId="1C90CDEB" w:rsidR="003F0722" w:rsidRPr="002809CC" w:rsidRDefault="003F0722" w:rsidP="003F0722">
            <w:pPr>
              <w:spacing w:beforeLines="60" w:before="144" w:after="0" w:line="240" w:lineRule="auto"/>
              <w:ind w:firstLine="0"/>
              <w:jc w:val="center"/>
              <w:rPr>
                <w:rFonts w:ascii="Times" w:eastAsia="Times New Roman" w:hAnsi="Times" w:cs="Times"/>
                <w:color w:val="000000"/>
                <w:sz w:val="20"/>
                <w:szCs w:val="20"/>
                <w:lang w:eastAsia="es-EC"/>
              </w:rPr>
            </w:pPr>
            <w:r w:rsidRPr="002809CC">
              <w:rPr>
                <w:rFonts w:ascii="Times" w:eastAsia="Times New Roman" w:hAnsi="Times" w:cs="Times"/>
                <w:color w:val="000000"/>
                <w:sz w:val="20"/>
                <w:szCs w:val="20"/>
                <w:lang w:eastAsia="es-EC"/>
              </w:rPr>
              <w:t>16.15</w:t>
            </w:r>
          </w:p>
        </w:tc>
        <w:tc>
          <w:tcPr>
            <w:tcW w:w="1205" w:type="dxa"/>
            <w:tcBorders>
              <w:top w:val="nil"/>
              <w:left w:val="nil"/>
              <w:bottom w:val="nil"/>
              <w:right w:val="nil"/>
            </w:tcBorders>
            <w:shd w:val="clear" w:color="auto" w:fill="auto"/>
            <w:noWrap/>
            <w:vAlign w:val="center"/>
          </w:tcPr>
          <w:p w14:paraId="1448125F" w14:textId="7A388350"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sz w:val="20"/>
                <w:szCs w:val="20"/>
                <w:lang w:eastAsia="es-EC"/>
              </w:rPr>
              <w:t>√</w:t>
            </w:r>
          </w:p>
        </w:tc>
        <w:tc>
          <w:tcPr>
            <w:tcW w:w="921" w:type="dxa"/>
            <w:tcBorders>
              <w:top w:val="nil"/>
              <w:left w:val="nil"/>
              <w:bottom w:val="nil"/>
              <w:right w:val="nil"/>
            </w:tcBorders>
            <w:vAlign w:val="center"/>
          </w:tcPr>
          <w:p w14:paraId="2BF58C1F" w14:textId="6512972F"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sz w:val="20"/>
                <w:szCs w:val="20"/>
                <w:lang w:eastAsia="es-EC"/>
              </w:rPr>
              <w:t>√</w:t>
            </w:r>
          </w:p>
        </w:tc>
        <w:tc>
          <w:tcPr>
            <w:tcW w:w="1216" w:type="dxa"/>
            <w:tcBorders>
              <w:top w:val="nil"/>
              <w:left w:val="nil"/>
              <w:bottom w:val="nil"/>
              <w:right w:val="nil"/>
            </w:tcBorders>
            <w:shd w:val="clear" w:color="auto" w:fill="auto"/>
            <w:noWrap/>
            <w:vAlign w:val="center"/>
          </w:tcPr>
          <w:p w14:paraId="060D514A" w14:textId="153EE17C"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sz w:val="20"/>
                <w:szCs w:val="20"/>
                <w:lang w:eastAsia="es-EC"/>
              </w:rPr>
              <w:t>√</w:t>
            </w:r>
          </w:p>
        </w:tc>
        <w:tc>
          <w:tcPr>
            <w:tcW w:w="1072" w:type="dxa"/>
            <w:tcBorders>
              <w:top w:val="nil"/>
              <w:left w:val="nil"/>
              <w:bottom w:val="nil"/>
              <w:right w:val="nil"/>
            </w:tcBorders>
            <w:vAlign w:val="center"/>
          </w:tcPr>
          <w:p w14:paraId="47F4370F" w14:textId="285D0BBE" w:rsidR="003F0722" w:rsidRPr="002809CC" w:rsidRDefault="003F0722" w:rsidP="003F0722">
            <w:pPr>
              <w:spacing w:beforeLines="60" w:before="144" w:after="0" w:line="240" w:lineRule="auto"/>
              <w:ind w:firstLine="0"/>
              <w:jc w:val="center"/>
              <w:rPr>
                <w:rFonts w:ascii="Times" w:eastAsia="Times New Roman" w:hAnsi="Times" w:cs="Times"/>
                <w:b/>
                <w:bCs/>
                <w:sz w:val="20"/>
                <w:szCs w:val="20"/>
                <w:lang w:eastAsia="es-EC"/>
              </w:rPr>
            </w:pPr>
            <w:r w:rsidRPr="002809CC">
              <w:rPr>
                <w:rFonts w:ascii="Times" w:eastAsia="Times New Roman" w:hAnsi="Times" w:cs="Times"/>
                <w:sz w:val="20"/>
                <w:szCs w:val="20"/>
                <w:lang w:eastAsia="es-EC"/>
              </w:rPr>
              <w:t>√</w:t>
            </w:r>
          </w:p>
        </w:tc>
      </w:tr>
      <w:tr w:rsidR="00F50A15" w:rsidRPr="002809CC" w14:paraId="18A0A4B9" w14:textId="77777777" w:rsidTr="00883CEE">
        <w:trPr>
          <w:trHeight w:val="190"/>
        </w:trPr>
        <w:tc>
          <w:tcPr>
            <w:tcW w:w="652" w:type="dxa"/>
            <w:tcBorders>
              <w:top w:val="nil"/>
              <w:left w:val="nil"/>
              <w:bottom w:val="single" w:sz="12" w:space="0" w:color="auto"/>
              <w:right w:val="nil"/>
            </w:tcBorders>
          </w:tcPr>
          <w:p w14:paraId="193238B8" w14:textId="77777777" w:rsidR="00F50A15" w:rsidRPr="002809CC" w:rsidRDefault="00F50A15" w:rsidP="00F50A15">
            <w:pPr>
              <w:spacing w:beforeLines="60" w:before="144" w:after="0" w:line="240" w:lineRule="auto"/>
              <w:ind w:firstLine="0"/>
              <w:jc w:val="left"/>
              <w:rPr>
                <w:rFonts w:ascii="Times" w:eastAsia="Times New Roman" w:hAnsi="Times" w:cs="Times"/>
                <w:sz w:val="18"/>
                <w:szCs w:val="18"/>
                <w:lang w:eastAsia="es-EC"/>
              </w:rPr>
            </w:pPr>
          </w:p>
        </w:tc>
        <w:tc>
          <w:tcPr>
            <w:tcW w:w="3572" w:type="dxa"/>
            <w:tcBorders>
              <w:top w:val="nil"/>
              <w:left w:val="nil"/>
              <w:bottom w:val="single" w:sz="12" w:space="0" w:color="auto"/>
              <w:right w:val="nil"/>
            </w:tcBorders>
            <w:shd w:val="clear" w:color="auto" w:fill="auto"/>
            <w:noWrap/>
            <w:vAlign w:val="center"/>
          </w:tcPr>
          <w:p w14:paraId="62D67B90" w14:textId="15C7486D" w:rsidR="00F50A15" w:rsidRPr="002809CC" w:rsidRDefault="00F50A15" w:rsidP="00F50A15">
            <w:pPr>
              <w:spacing w:beforeLines="60" w:before="144" w:after="0" w:line="240" w:lineRule="auto"/>
              <w:ind w:firstLine="0"/>
              <w:jc w:val="left"/>
              <w:rPr>
                <w:rFonts w:ascii="Times" w:eastAsia="Times New Roman" w:hAnsi="Times" w:cs="Times"/>
                <w:sz w:val="18"/>
                <w:szCs w:val="18"/>
                <w:lang w:eastAsia="es-EC"/>
              </w:rPr>
            </w:pPr>
          </w:p>
        </w:tc>
        <w:tc>
          <w:tcPr>
            <w:tcW w:w="1280" w:type="dxa"/>
            <w:tcBorders>
              <w:top w:val="nil"/>
              <w:left w:val="nil"/>
              <w:bottom w:val="single" w:sz="12" w:space="0" w:color="auto"/>
              <w:right w:val="nil"/>
            </w:tcBorders>
            <w:shd w:val="clear" w:color="auto" w:fill="auto"/>
            <w:noWrap/>
            <w:vAlign w:val="center"/>
          </w:tcPr>
          <w:p w14:paraId="594F241E"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c>
          <w:tcPr>
            <w:tcW w:w="1042" w:type="dxa"/>
            <w:tcBorders>
              <w:top w:val="nil"/>
              <w:left w:val="nil"/>
              <w:bottom w:val="single" w:sz="12" w:space="0" w:color="auto"/>
              <w:right w:val="nil"/>
            </w:tcBorders>
            <w:shd w:val="clear" w:color="auto" w:fill="auto"/>
            <w:noWrap/>
            <w:vAlign w:val="center"/>
          </w:tcPr>
          <w:p w14:paraId="4C2986D0"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c>
          <w:tcPr>
            <w:tcW w:w="951" w:type="dxa"/>
            <w:tcBorders>
              <w:top w:val="nil"/>
              <w:left w:val="nil"/>
              <w:bottom w:val="single" w:sz="12" w:space="0" w:color="auto"/>
              <w:right w:val="nil"/>
            </w:tcBorders>
            <w:shd w:val="clear" w:color="auto" w:fill="auto"/>
            <w:noWrap/>
            <w:vAlign w:val="center"/>
          </w:tcPr>
          <w:p w14:paraId="7025B353" w14:textId="77777777" w:rsidR="00F50A15" w:rsidRPr="002809CC" w:rsidRDefault="00F50A15" w:rsidP="00F50A15">
            <w:pPr>
              <w:spacing w:beforeLines="60" w:before="144" w:after="0" w:line="240" w:lineRule="auto"/>
              <w:ind w:firstLine="0"/>
              <w:jc w:val="center"/>
              <w:rPr>
                <w:rFonts w:ascii="Times" w:eastAsia="Times New Roman" w:hAnsi="Times" w:cs="Times"/>
                <w:color w:val="000000"/>
                <w:sz w:val="18"/>
                <w:szCs w:val="18"/>
                <w:lang w:eastAsia="es-EC"/>
              </w:rPr>
            </w:pPr>
          </w:p>
        </w:tc>
        <w:tc>
          <w:tcPr>
            <w:tcW w:w="1150" w:type="dxa"/>
            <w:tcBorders>
              <w:top w:val="nil"/>
              <w:left w:val="nil"/>
              <w:bottom w:val="single" w:sz="12" w:space="0" w:color="auto"/>
              <w:right w:val="nil"/>
            </w:tcBorders>
            <w:shd w:val="clear" w:color="auto" w:fill="auto"/>
            <w:noWrap/>
            <w:vAlign w:val="center"/>
          </w:tcPr>
          <w:p w14:paraId="715D6837" w14:textId="77777777" w:rsidR="00F50A15" w:rsidRPr="002809CC" w:rsidRDefault="00F50A15" w:rsidP="00F50A15">
            <w:pPr>
              <w:spacing w:beforeLines="60" w:before="144" w:after="0" w:line="240" w:lineRule="auto"/>
              <w:ind w:firstLine="0"/>
              <w:jc w:val="center"/>
              <w:rPr>
                <w:rFonts w:ascii="Times" w:eastAsia="Times New Roman" w:hAnsi="Times" w:cs="Times"/>
                <w:color w:val="000000"/>
                <w:sz w:val="18"/>
                <w:szCs w:val="18"/>
                <w:lang w:eastAsia="es-EC"/>
              </w:rPr>
            </w:pPr>
          </w:p>
        </w:tc>
        <w:tc>
          <w:tcPr>
            <w:tcW w:w="1205" w:type="dxa"/>
            <w:tcBorders>
              <w:top w:val="nil"/>
              <w:left w:val="nil"/>
              <w:bottom w:val="single" w:sz="12" w:space="0" w:color="auto"/>
              <w:right w:val="nil"/>
            </w:tcBorders>
            <w:shd w:val="clear" w:color="auto" w:fill="auto"/>
            <w:noWrap/>
            <w:vAlign w:val="center"/>
          </w:tcPr>
          <w:p w14:paraId="277409EE"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c>
          <w:tcPr>
            <w:tcW w:w="921" w:type="dxa"/>
            <w:tcBorders>
              <w:top w:val="nil"/>
              <w:left w:val="nil"/>
              <w:bottom w:val="single" w:sz="12" w:space="0" w:color="auto"/>
              <w:right w:val="nil"/>
            </w:tcBorders>
            <w:vAlign w:val="center"/>
          </w:tcPr>
          <w:p w14:paraId="29ADC45B"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c>
          <w:tcPr>
            <w:tcW w:w="1216" w:type="dxa"/>
            <w:tcBorders>
              <w:top w:val="nil"/>
              <w:left w:val="nil"/>
              <w:bottom w:val="single" w:sz="12" w:space="0" w:color="auto"/>
              <w:right w:val="nil"/>
            </w:tcBorders>
            <w:shd w:val="clear" w:color="auto" w:fill="auto"/>
            <w:noWrap/>
            <w:vAlign w:val="center"/>
          </w:tcPr>
          <w:p w14:paraId="0A52A92F"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c>
          <w:tcPr>
            <w:tcW w:w="1072" w:type="dxa"/>
            <w:tcBorders>
              <w:top w:val="nil"/>
              <w:left w:val="nil"/>
              <w:bottom w:val="single" w:sz="12" w:space="0" w:color="auto"/>
              <w:right w:val="nil"/>
            </w:tcBorders>
            <w:vAlign w:val="center"/>
          </w:tcPr>
          <w:p w14:paraId="2031268D" w14:textId="77777777" w:rsidR="00F50A15" w:rsidRPr="002809CC" w:rsidRDefault="00F50A15" w:rsidP="00F50A15">
            <w:pPr>
              <w:spacing w:beforeLines="60" w:before="144" w:after="0" w:line="240" w:lineRule="auto"/>
              <w:ind w:firstLine="0"/>
              <w:jc w:val="center"/>
              <w:rPr>
                <w:rFonts w:ascii="Times" w:eastAsia="Times New Roman" w:hAnsi="Times" w:cs="Times"/>
                <w:sz w:val="18"/>
                <w:szCs w:val="18"/>
                <w:lang w:eastAsia="es-EC"/>
              </w:rPr>
            </w:pPr>
          </w:p>
        </w:tc>
      </w:tr>
    </w:tbl>
    <w:p w14:paraId="480C9D77" w14:textId="1684EC98" w:rsidR="003B54F8" w:rsidRPr="002809CC" w:rsidRDefault="003B54F8" w:rsidP="003B54F8">
      <w:pPr>
        <w:spacing w:after="0" w:line="480" w:lineRule="auto"/>
        <w:ind w:firstLine="0"/>
        <w:rPr>
          <w:rFonts w:ascii="Times" w:hAnsi="Times" w:cs="Times"/>
          <w:bCs/>
          <w:sz w:val="20"/>
          <w:szCs w:val="20"/>
          <w:lang w:val="en-US"/>
        </w:rPr>
      </w:pPr>
      <w:r w:rsidRPr="002809CC">
        <w:rPr>
          <w:rFonts w:ascii="Times" w:eastAsia="Times New Roman" w:hAnsi="Times" w:cs="Times"/>
          <w:b/>
          <w:bCs/>
          <w:color w:val="000000"/>
          <w:sz w:val="20"/>
          <w:szCs w:val="20"/>
          <w:vertAlign w:val="superscript"/>
          <w:lang w:val="en-US" w:eastAsia="es-EC"/>
        </w:rPr>
        <w:t xml:space="preserve">(a) </w:t>
      </w:r>
      <w:r w:rsidRPr="002809CC">
        <w:rPr>
          <w:rFonts w:ascii="Times" w:eastAsia="Times New Roman" w:hAnsi="Times" w:cs="Times"/>
          <w:color w:val="000000"/>
          <w:sz w:val="20"/>
          <w:szCs w:val="20"/>
          <w:lang w:eastAsia="es-EC"/>
        </w:rPr>
        <w:t>Δ</w:t>
      </w:r>
      <w:r w:rsidRPr="002809CC">
        <w:rPr>
          <w:rFonts w:ascii="Times" w:eastAsia="Times New Roman" w:hAnsi="Times" w:cs="Times"/>
          <w:color w:val="000000"/>
          <w:sz w:val="20"/>
          <w:szCs w:val="20"/>
          <w:lang w:val="en-US" w:eastAsia="es-EC"/>
        </w:rPr>
        <w:t xml:space="preserve"> (ppm): </w:t>
      </w:r>
      <w:r w:rsidRPr="002809CC">
        <w:rPr>
          <w:rFonts w:ascii="Times" w:hAnsi="Times" w:cs="Times"/>
          <w:sz w:val="20"/>
          <w:szCs w:val="20"/>
          <w:lang w:val="en-US"/>
        </w:rPr>
        <w:t>mass measurement error in parts per million (ppm)</w:t>
      </w:r>
      <w:r w:rsidR="008F18CF" w:rsidRPr="002809CC">
        <w:rPr>
          <w:rFonts w:ascii="Times" w:hAnsi="Times" w:cs="Times"/>
          <w:sz w:val="20"/>
          <w:szCs w:val="20"/>
          <w:lang w:val="en-US"/>
        </w:rPr>
        <w:t>.</w:t>
      </w:r>
    </w:p>
    <w:p w14:paraId="2701B693" w14:textId="062F4B29" w:rsidR="003B54F8" w:rsidRPr="002809CC" w:rsidRDefault="003B54F8" w:rsidP="003B54F8">
      <w:pPr>
        <w:spacing w:after="0" w:line="480" w:lineRule="auto"/>
        <w:ind w:left="284" w:hanging="284"/>
        <w:rPr>
          <w:rFonts w:ascii="Times" w:eastAsia="Times New Roman" w:hAnsi="Times" w:cs="Times"/>
          <w:color w:val="000000"/>
          <w:sz w:val="20"/>
          <w:szCs w:val="20"/>
          <w:lang w:val="en-US" w:eastAsia="es-EC"/>
        </w:rPr>
      </w:pPr>
      <w:r w:rsidRPr="002809CC">
        <w:rPr>
          <w:rFonts w:ascii="Times" w:eastAsia="Times New Roman" w:hAnsi="Times" w:cs="Times"/>
          <w:b/>
          <w:bCs/>
          <w:color w:val="000000"/>
          <w:sz w:val="20"/>
          <w:szCs w:val="20"/>
          <w:vertAlign w:val="superscript"/>
          <w:lang w:val="en-US" w:eastAsia="es-EC"/>
        </w:rPr>
        <w:t xml:space="preserve">(b) </w:t>
      </w:r>
      <w:r w:rsidR="00B75838" w:rsidRPr="002809CC">
        <w:rPr>
          <w:rFonts w:ascii="Times" w:eastAsia="Times New Roman" w:hAnsi="Times" w:cs="Times"/>
          <w:color w:val="000000"/>
          <w:sz w:val="20"/>
          <w:szCs w:val="20"/>
          <w:lang w:val="en-US" w:eastAsia="es-EC"/>
        </w:rPr>
        <w:t>Methanolic extract</w:t>
      </w:r>
      <w:r w:rsidRPr="002809CC">
        <w:rPr>
          <w:rFonts w:ascii="Times" w:eastAsia="Times New Roman" w:hAnsi="Times" w:cs="Times"/>
          <w:color w:val="000000"/>
          <w:sz w:val="20"/>
          <w:szCs w:val="20"/>
          <w:lang w:val="en-US" w:eastAsia="es-EC"/>
        </w:rPr>
        <w:t xml:space="preserve"> = extraction </w:t>
      </w:r>
      <w:r w:rsidR="00082242" w:rsidRPr="002809CC">
        <w:rPr>
          <w:rFonts w:ascii="Times" w:eastAsia="Times New Roman" w:hAnsi="Times" w:cs="Times"/>
          <w:color w:val="000000"/>
          <w:sz w:val="20"/>
          <w:szCs w:val="20"/>
          <w:lang w:val="en-US" w:eastAsia="es-EC"/>
        </w:rPr>
        <w:t>with methanol</w:t>
      </w:r>
      <w:r w:rsidR="008F18CF" w:rsidRPr="002809CC">
        <w:rPr>
          <w:rFonts w:ascii="Times" w:eastAsia="Times New Roman" w:hAnsi="Times" w:cs="Times"/>
          <w:color w:val="000000"/>
          <w:sz w:val="20"/>
          <w:szCs w:val="20"/>
          <w:lang w:val="en-US" w:eastAsia="es-EC"/>
        </w:rPr>
        <w:t>.</w:t>
      </w:r>
    </w:p>
    <w:p w14:paraId="7CD78793" w14:textId="77777777" w:rsidR="00C02788" w:rsidRDefault="003B54F8" w:rsidP="005C032A">
      <w:pPr>
        <w:tabs>
          <w:tab w:val="left" w:pos="426"/>
        </w:tabs>
        <w:spacing w:after="0" w:line="480" w:lineRule="auto"/>
        <w:ind w:left="284" w:hanging="284"/>
        <w:rPr>
          <w:rFonts w:ascii="Times" w:eastAsia="Times New Roman" w:hAnsi="Times" w:cs="Times"/>
          <w:color w:val="000000"/>
          <w:sz w:val="20"/>
          <w:szCs w:val="20"/>
          <w:lang w:val="en-US" w:eastAsia="es-EC"/>
        </w:rPr>
      </w:pPr>
      <w:r w:rsidRPr="002809CC">
        <w:rPr>
          <w:rFonts w:ascii="Times" w:eastAsia="Times New Roman" w:hAnsi="Times" w:cs="Times"/>
          <w:b/>
          <w:bCs/>
          <w:color w:val="000000"/>
          <w:sz w:val="20"/>
          <w:szCs w:val="20"/>
          <w:vertAlign w:val="superscript"/>
          <w:lang w:val="en-US" w:eastAsia="es-EC"/>
        </w:rPr>
        <w:t xml:space="preserve">(c) </w:t>
      </w:r>
      <w:r w:rsidRPr="002809CC">
        <w:rPr>
          <w:rFonts w:ascii="Times" w:eastAsia="Times New Roman" w:hAnsi="Times" w:cs="Times"/>
          <w:color w:val="000000"/>
          <w:sz w:val="20"/>
          <w:szCs w:val="20"/>
          <w:lang w:val="en-US" w:eastAsia="es-EC"/>
        </w:rPr>
        <w:t>DES extract = extraction with DES (c</w:t>
      </w:r>
      <w:r w:rsidR="00082242" w:rsidRPr="002809CC">
        <w:rPr>
          <w:rFonts w:ascii="Times" w:eastAsia="Times New Roman" w:hAnsi="Times" w:cs="Times"/>
          <w:color w:val="000000"/>
          <w:sz w:val="20"/>
          <w:szCs w:val="20"/>
          <w:lang w:val="en-US" w:eastAsia="es-EC"/>
        </w:rPr>
        <w:t>ho</w:t>
      </w:r>
      <w:r w:rsidRPr="002809CC">
        <w:rPr>
          <w:rFonts w:ascii="Times" w:eastAsia="Times New Roman" w:hAnsi="Times" w:cs="Times"/>
          <w:color w:val="000000"/>
          <w:sz w:val="20"/>
          <w:szCs w:val="20"/>
          <w:lang w:val="en-US" w:eastAsia="es-EC"/>
        </w:rPr>
        <w:t>line chlor</w:t>
      </w:r>
      <w:r w:rsidR="00082242" w:rsidRPr="002809CC">
        <w:rPr>
          <w:rFonts w:ascii="Times" w:eastAsia="Times New Roman" w:hAnsi="Times" w:cs="Times"/>
          <w:color w:val="000000"/>
          <w:sz w:val="20"/>
          <w:szCs w:val="20"/>
          <w:lang w:val="en-US" w:eastAsia="es-EC"/>
        </w:rPr>
        <w:t>i</w:t>
      </w:r>
      <w:r w:rsidRPr="002809CC">
        <w:rPr>
          <w:rFonts w:ascii="Times" w:eastAsia="Times New Roman" w:hAnsi="Times" w:cs="Times"/>
          <w:color w:val="000000"/>
          <w:sz w:val="20"/>
          <w:szCs w:val="20"/>
          <w:lang w:val="en-US" w:eastAsia="es-EC"/>
        </w:rPr>
        <w:t xml:space="preserve">de - glycerol </w:t>
      </w:r>
      <w:r w:rsidR="0002459A" w:rsidRPr="002809CC">
        <w:rPr>
          <w:rFonts w:ascii="Times" w:eastAsia="Times New Roman" w:hAnsi="Times" w:cs="Times"/>
          <w:color w:val="000000"/>
          <w:sz w:val="20"/>
          <w:szCs w:val="20"/>
          <w:lang w:val="en-US" w:eastAsia="es-EC"/>
        </w:rPr>
        <w:t>-</w:t>
      </w:r>
      <w:r w:rsidRPr="002809CC">
        <w:rPr>
          <w:rFonts w:ascii="Times" w:eastAsia="Times New Roman" w:hAnsi="Times" w:cs="Times"/>
          <w:color w:val="000000"/>
          <w:sz w:val="20"/>
          <w:szCs w:val="20"/>
          <w:lang w:val="en-US" w:eastAsia="es-EC"/>
        </w:rPr>
        <w:t xml:space="preserve"> water; molar ratio</w:t>
      </w:r>
      <w:r w:rsidR="00046FFC" w:rsidRPr="002809CC">
        <w:rPr>
          <w:rFonts w:ascii="Times" w:eastAsia="Times New Roman" w:hAnsi="Times" w:cs="Times"/>
          <w:color w:val="000000"/>
          <w:sz w:val="20"/>
          <w:szCs w:val="20"/>
          <w:lang w:val="en-US" w:eastAsia="es-EC"/>
        </w:rPr>
        <w:t>s</w:t>
      </w:r>
      <w:r w:rsidRPr="002809CC">
        <w:rPr>
          <w:rFonts w:ascii="Times" w:eastAsia="Times New Roman" w:hAnsi="Times" w:cs="Times"/>
          <w:color w:val="000000"/>
          <w:sz w:val="20"/>
          <w:szCs w:val="20"/>
          <w:lang w:val="en-US" w:eastAsia="es-EC"/>
        </w:rPr>
        <w:t xml:space="preserve"> 1:2:1).</w:t>
      </w:r>
    </w:p>
    <w:p w14:paraId="7E534AC7" w14:textId="77777777" w:rsidR="001A3BF9" w:rsidRDefault="001A3BF9" w:rsidP="005C032A">
      <w:pPr>
        <w:tabs>
          <w:tab w:val="left" w:pos="426"/>
        </w:tabs>
        <w:spacing w:after="0" w:line="480" w:lineRule="auto"/>
        <w:ind w:left="284" w:hanging="284"/>
        <w:rPr>
          <w:rFonts w:ascii="Times" w:eastAsia="Times New Roman" w:hAnsi="Times" w:cs="Times"/>
          <w:color w:val="000000"/>
          <w:sz w:val="20"/>
          <w:szCs w:val="20"/>
          <w:lang w:val="en-US" w:eastAsia="es-EC"/>
        </w:rPr>
      </w:pPr>
    </w:p>
    <w:p w14:paraId="1D598130" w14:textId="77777777" w:rsidR="001A3BF9" w:rsidRPr="002809CC" w:rsidRDefault="001A3BF9" w:rsidP="005C032A">
      <w:pPr>
        <w:tabs>
          <w:tab w:val="left" w:pos="426"/>
        </w:tabs>
        <w:spacing w:after="0" w:line="480" w:lineRule="auto"/>
        <w:ind w:left="284" w:hanging="284"/>
        <w:rPr>
          <w:rFonts w:ascii="Times" w:eastAsia="Times New Roman" w:hAnsi="Times" w:cs="Times"/>
          <w:color w:val="000000"/>
          <w:sz w:val="20"/>
          <w:szCs w:val="20"/>
          <w:lang w:val="en-US" w:eastAsia="es-EC"/>
        </w:rPr>
      </w:pPr>
    </w:p>
    <w:p w14:paraId="5A18C54D" w14:textId="49307CE2" w:rsidR="002B0D34" w:rsidRPr="007025EC" w:rsidRDefault="00755D85" w:rsidP="00755D85">
      <w:pPr>
        <w:tabs>
          <w:tab w:val="left" w:pos="426"/>
        </w:tabs>
        <w:spacing w:after="0" w:line="276" w:lineRule="auto"/>
        <w:ind w:firstLine="0"/>
        <w:rPr>
          <w:rFonts w:ascii="Times" w:eastAsia="Times New Roman" w:hAnsi="Times" w:cs="Times"/>
          <w:b/>
          <w:bCs/>
          <w:color w:val="000000"/>
          <w:sz w:val="20"/>
          <w:szCs w:val="20"/>
          <w:lang w:val="en-US" w:eastAsia="es-EC"/>
        </w:rPr>
      </w:pPr>
      <w:r w:rsidRPr="007025EC">
        <w:rPr>
          <w:rFonts w:ascii="Times" w:eastAsia="Times New Roman" w:hAnsi="Times" w:cs="Times"/>
          <w:b/>
          <w:bCs/>
          <w:color w:val="000000"/>
          <w:sz w:val="20"/>
          <w:szCs w:val="20"/>
          <w:lang w:val="en-US" w:eastAsia="es-EC"/>
        </w:rPr>
        <w:lastRenderedPageBreak/>
        <w:t xml:space="preserve">Table 5. </w:t>
      </w:r>
      <w:r w:rsidRPr="007025EC">
        <w:rPr>
          <w:rFonts w:ascii="Times" w:eastAsia="Times New Roman" w:hAnsi="Times" w:cs="Times"/>
          <w:color w:val="000000"/>
          <w:sz w:val="20"/>
          <w:szCs w:val="20"/>
          <w:lang w:val="en-US" w:eastAsia="es-EC"/>
        </w:rPr>
        <w:t>MS/MS product ions obtained from the [M+</w:t>
      </w:r>
      <w:proofErr w:type="gramStart"/>
      <w:r w:rsidRPr="007025EC">
        <w:rPr>
          <w:rFonts w:ascii="Times" w:eastAsia="Times New Roman" w:hAnsi="Times" w:cs="Times"/>
          <w:color w:val="000000"/>
          <w:sz w:val="20"/>
          <w:szCs w:val="20"/>
          <w:lang w:val="en-US" w:eastAsia="es-EC"/>
        </w:rPr>
        <w:t>H]</w:t>
      </w:r>
      <w:r w:rsidRPr="007025EC">
        <w:rPr>
          <w:rFonts w:ascii="Times" w:eastAsia="Times New Roman" w:hAnsi="Times" w:cs="Times"/>
          <w:color w:val="000000"/>
          <w:sz w:val="20"/>
          <w:szCs w:val="20"/>
          <w:vertAlign w:val="superscript"/>
          <w:lang w:val="en-US" w:eastAsia="es-EC"/>
        </w:rPr>
        <w:t>+</w:t>
      </w:r>
      <w:proofErr w:type="gramEnd"/>
      <w:r w:rsidRPr="007025EC">
        <w:rPr>
          <w:rFonts w:ascii="Times" w:eastAsia="Times New Roman" w:hAnsi="Times" w:cs="Times"/>
          <w:color w:val="000000"/>
          <w:sz w:val="20"/>
          <w:szCs w:val="20"/>
          <w:lang w:val="en-US" w:eastAsia="es-EC"/>
        </w:rPr>
        <w:t xml:space="preserve"> and [M-H]</w:t>
      </w:r>
      <w:r w:rsidRPr="007025EC">
        <w:rPr>
          <w:rFonts w:ascii="Times" w:eastAsia="Times New Roman" w:hAnsi="Times" w:cs="Times"/>
          <w:color w:val="000000"/>
          <w:sz w:val="20"/>
          <w:szCs w:val="20"/>
          <w:vertAlign w:val="superscript"/>
          <w:lang w:val="en-US" w:eastAsia="es-EC"/>
        </w:rPr>
        <w:t>-</w:t>
      </w:r>
      <w:r w:rsidRPr="007025EC">
        <w:rPr>
          <w:rFonts w:ascii="Times" w:eastAsia="Times New Roman" w:hAnsi="Times" w:cs="Times"/>
          <w:color w:val="000000"/>
          <w:sz w:val="20"/>
          <w:szCs w:val="20"/>
          <w:lang w:val="en-US" w:eastAsia="es-EC"/>
        </w:rPr>
        <w:t xml:space="preserve"> ions corresponding to peaks 1-13 from quinoa leaves extract, regardless of the type of extraction solvent used</w:t>
      </w:r>
      <w:r w:rsidRPr="007025EC">
        <w:rPr>
          <w:rFonts w:ascii="Times" w:eastAsia="Times New Roman" w:hAnsi="Times" w:cs="Times"/>
          <w:b/>
          <w:bCs/>
          <w:color w:val="000000"/>
          <w:sz w:val="20"/>
          <w:szCs w:val="20"/>
          <w:lang w:val="en-US" w:eastAsia="es-EC"/>
        </w:rPr>
        <w:t xml:space="preserve"> </w:t>
      </w:r>
    </w:p>
    <w:tbl>
      <w:tblPr>
        <w:tblW w:w="12900" w:type="dxa"/>
        <w:tblLayout w:type="fixed"/>
        <w:tblCellMar>
          <w:left w:w="70" w:type="dxa"/>
          <w:right w:w="70" w:type="dxa"/>
        </w:tblCellMar>
        <w:tblLook w:val="04A0" w:firstRow="1" w:lastRow="0" w:firstColumn="1" w:lastColumn="0" w:noHBand="0" w:noVBand="1"/>
      </w:tblPr>
      <w:tblGrid>
        <w:gridCol w:w="774"/>
        <w:gridCol w:w="77"/>
        <w:gridCol w:w="815"/>
        <w:gridCol w:w="699"/>
        <w:gridCol w:w="2924"/>
        <w:gridCol w:w="969"/>
        <w:gridCol w:w="18"/>
        <w:gridCol w:w="847"/>
        <w:gridCol w:w="5777"/>
      </w:tblGrid>
      <w:tr w:rsidR="002809CC" w:rsidRPr="002809CC" w14:paraId="2997E732" w14:textId="77777777" w:rsidTr="00915124">
        <w:trPr>
          <w:trHeight w:val="316"/>
        </w:trPr>
        <w:tc>
          <w:tcPr>
            <w:tcW w:w="851" w:type="dxa"/>
            <w:gridSpan w:val="2"/>
            <w:tcBorders>
              <w:top w:val="single" w:sz="8" w:space="0" w:color="auto"/>
              <w:left w:val="nil"/>
              <w:bottom w:val="single" w:sz="8" w:space="0" w:color="auto"/>
              <w:right w:val="nil"/>
            </w:tcBorders>
            <w:shd w:val="clear" w:color="auto" w:fill="auto"/>
            <w:noWrap/>
            <w:vAlign w:val="bottom"/>
            <w:hideMark/>
          </w:tcPr>
          <w:p w14:paraId="7C60FD96" w14:textId="77777777" w:rsidR="002809CC" w:rsidRPr="002809CC" w:rsidRDefault="002809CC" w:rsidP="002B0D34">
            <w:pPr>
              <w:spacing w:after="0" w:line="240" w:lineRule="auto"/>
              <w:ind w:firstLine="0"/>
              <w:jc w:val="left"/>
              <w:rPr>
                <w:rFonts w:ascii="Times" w:eastAsia="Times New Roman" w:hAnsi="Times" w:cs="Times"/>
                <w:color w:val="000000"/>
                <w:sz w:val="16"/>
                <w:szCs w:val="16"/>
                <w:lang w:val="en-US" w:eastAsia="es-EC"/>
              </w:rPr>
            </w:pPr>
            <w:r w:rsidRPr="002809CC">
              <w:rPr>
                <w:rFonts w:ascii="Times" w:eastAsia="Times New Roman" w:hAnsi="Times" w:cs="Times"/>
                <w:color w:val="000000"/>
                <w:sz w:val="16"/>
                <w:szCs w:val="16"/>
                <w:lang w:val="en-US" w:eastAsia="es-EC"/>
              </w:rPr>
              <w:t> </w:t>
            </w:r>
          </w:p>
        </w:tc>
        <w:tc>
          <w:tcPr>
            <w:tcW w:w="4438" w:type="dxa"/>
            <w:gridSpan w:val="3"/>
            <w:tcBorders>
              <w:top w:val="single" w:sz="8" w:space="0" w:color="auto"/>
              <w:left w:val="nil"/>
              <w:bottom w:val="single" w:sz="8" w:space="0" w:color="auto"/>
              <w:right w:val="nil"/>
            </w:tcBorders>
            <w:shd w:val="clear" w:color="auto" w:fill="auto"/>
            <w:noWrap/>
            <w:vAlign w:val="center"/>
            <w:hideMark/>
          </w:tcPr>
          <w:p w14:paraId="2FED6F3C"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Positive </w:t>
            </w:r>
            <w:proofErr w:type="spellStart"/>
            <w:r w:rsidRPr="002809CC">
              <w:rPr>
                <w:rFonts w:ascii="Times" w:eastAsia="Times New Roman" w:hAnsi="Times" w:cs="Times"/>
                <w:b/>
                <w:bCs/>
                <w:color w:val="000000"/>
                <w:sz w:val="18"/>
                <w:szCs w:val="18"/>
                <w:lang w:eastAsia="es-EC"/>
              </w:rPr>
              <w:t>mode</w:t>
            </w:r>
            <w:proofErr w:type="spellEnd"/>
          </w:p>
        </w:tc>
        <w:tc>
          <w:tcPr>
            <w:tcW w:w="7611" w:type="dxa"/>
            <w:gridSpan w:val="4"/>
            <w:tcBorders>
              <w:top w:val="single" w:sz="8" w:space="0" w:color="auto"/>
              <w:left w:val="nil"/>
              <w:bottom w:val="single" w:sz="8" w:space="0" w:color="auto"/>
              <w:right w:val="nil"/>
            </w:tcBorders>
            <w:shd w:val="clear" w:color="auto" w:fill="auto"/>
            <w:noWrap/>
            <w:vAlign w:val="center"/>
            <w:hideMark/>
          </w:tcPr>
          <w:p w14:paraId="6BFED0A9"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Negative </w:t>
            </w:r>
            <w:proofErr w:type="spellStart"/>
            <w:r w:rsidRPr="002809CC">
              <w:rPr>
                <w:rFonts w:ascii="Times" w:eastAsia="Times New Roman" w:hAnsi="Times" w:cs="Times"/>
                <w:b/>
                <w:bCs/>
                <w:color w:val="000000"/>
                <w:sz w:val="18"/>
                <w:szCs w:val="18"/>
                <w:lang w:eastAsia="es-EC"/>
              </w:rPr>
              <w:t>mode</w:t>
            </w:r>
            <w:proofErr w:type="spellEnd"/>
          </w:p>
        </w:tc>
      </w:tr>
      <w:tr w:rsidR="002809CC" w:rsidRPr="002809CC" w14:paraId="09518B01" w14:textId="77777777" w:rsidTr="006031A1">
        <w:trPr>
          <w:trHeight w:val="301"/>
        </w:trPr>
        <w:tc>
          <w:tcPr>
            <w:tcW w:w="774" w:type="dxa"/>
            <w:vMerge w:val="restart"/>
            <w:tcBorders>
              <w:top w:val="nil"/>
              <w:left w:val="nil"/>
              <w:bottom w:val="single" w:sz="8" w:space="0" w:color="000000"/>
              <w:right w:val="nil"/>
            </w:tcBorders>
            <w:shd w:val="clear" w:color="auto" w:fill="auto"/>
            <w:vAlign w:val="center"/>
            <w:hideMark/>
          </w:tcPr>
          <w:p w14:paraId="438D301F" w14:textId="77777777" w:rsidR="002809CC" w:rsidRPr="002809CC" w:rsidRDefault="002809CC" w:rsidP="002B0D34">
            <w:pPr>
              <w:spacing w:after="0" w:line="240" w:lineRule="auto"/>
              <w:ind w:firstLine="0"/>
              <w:jc w:val="center"/>
              <w:rPr>
                <w:rFonts w:ascii="Times" w:eastAsia="Times New Roman" w:hAnsi="Times" w:cs="Times"/>
                <w:b/>
                <w:bCs/>
                <w:color w:val="000000"/>
                <w:sz w:val="16"/>
                <w:szCs w:val="16"/>
                <w:lang w:eastAsia="es-EC"/>
              </w:rPr>
            </w:pPr>
            <w:proofErr w:type="spellStart"/>
            <w:r w:rsidRPr="002809CC">
              <w:rPr>
                <w:rFonts w:ascii="Times" w:eastAsia="Times New Roman" w:hAnsi="Times" w:cs="Times"/>
                <w:b/>
                <w:bCs/>
                <w:color w:val="000000"/>
                <w:sz w:val="16"/>
                <w:szCs w:val="16"/>
                <w:lang w:eastAsia="es-EC"/>
              </w:rPr>
              <w:t>Peak</w:t>
            </w:r>
            <w:proofErr w:type="spellEnd"/>
            <w:r w:rsidRPr="002809CC">
              <w:rPr>
                <w:rFonts w:ascii="Times" w:eastAsia="Times New Roman" w:hAnsi="Times" w:cs="Times"/>
                <w:b/>
                <w:bCs/>
                <w:color w:val="000000"/>
                <w:sz w:val="16"/>
                <w:szCs w:val="16"/>
                <w:lang w:eastAsia="es-EC"/>
              </w:rPr>
              <w:t xml:space="preserve"> </w:t>
            </w:r>
            <w:proofErr w:type="spellStart"/>
            <w:r w:rsidRPr="002809CC">
              <w:rPr>
                <w:rFonts w:ascii="Times" w:eastAsia="Times New Roman" w:hAnsi="Times" w:cs="Times"/>
                <w:b/>
                <w:bCs/>
                <w:color w:val="000000"/>
                <w:sz w:val="16"/>
                <w:szCs w:val="16"/>
                <w:lang w:eastAsia="es-EC"/>
              </w:rPr>
              <w:t>number</w:t>
            </w:r>
            <w:proofErr w:type="spellEnd"/>
          </w:p>
        </w:tc>
        <w:tc>
          <w:tcPr>
            <w:tcW w:w="892" w:type="dxa"/>
            <w:gridSpan w:val="2"/>
            <w:vMerge w:val="restart"/>
            <w:tcBorders>
              <w:top w:val="nil"/>
              <w:left w:val="nil"/>
              <w:bottom w:val="single" w:sz="8" w:space="0" w:color="000000"/>
              <w:right w:val="nil"/>
            </w:tcBorders>
            <w:shd w:val="clear" w:color="auto" w:fill="auto"/>
            <w:noWrap/>
            <w:vAlign w:val="center"/>
            <w:hideMark/>
          </w:tcPr>
          <w:p w14:paraId="1A7BEFA1"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[M+H]</w:t>
            </w:r>
            <w:r w:rsidRPr="002809CC">
              <w:rPr>
                <w:rFonts w:ascii="Times" w:eastAsia="Times New Roman" w:hAnsi="Times" w:cs="Times"/>
                <w:b/>
                <w:bCs/>
                <w:color w:val="000000"/>
                <w:sz w:val="18"/>
                <w:szCs w:val="18"/>
                <w:vertAlign w:val="superscript"/>
                <w:lang w:eastAsia="es-EC"/>
              </w:rPr>
              <w:t>+</w:t>
            </w:r>
            <w:r w:rsidRPr="002809CC">
              <w:rPr>
                <w:rFonts w:ascii="Times" w:eastAsia="Times New Roman" w:hAnsi="Times" w:cs="Times"/>
                <w:b/>
                <w:bCs/>
                <w:color w:val="000000"/>
                <w:sz w:val="18"/>
                <w:szCs w:val="18"/>
                <w:lang w:eastAsia="es-EC"/>
              </w:rPr>
              <w:t xml:space="preserve"> </w:t>
            </w:r>
            <w:r w:rsidRPr="002809CC">
              <w:rPr>
                <w:rFonts w:ascii="Times" w:eastAsia="Times New Roman" w:hAnsi="Times" w:cs="Times"/>
                <w:b/>
                <w:bCs/>
                <w:i/>
                <w:iCs/>
                <w:color w:val="000000"/>
                <w:sz w:val="18"/>
                <w:szCs w:val="18"/>
                <w:lang w:eastAsia="es-EC"/>
              </w:rPr>
              <w:t>m/z</w:t>
            </w:r>
          </w:p>
        </w:tc>
        <w:tc>
          <w:tcPr>
            <w:tcW w:w="699" w:type="dxa"/>
            <w:vMerge w:val="restart"/>
            <w:tcBorders>
              <w:top w:val="nil"/>
              <w:left w:val="nil"/>
              <w:bottom w:val="single" w:sz="8" w:space="0" w:color="000000"/>
              <w:right w:val="nil"/>
            </w:tcBorders>
            <w:shd w:val="clear" w:color="auto" w:fill="auto"/>
            <w:noWrap/>
            <w:vAlign w:val="center"/>
            <w:hideMark/>
          </w:tcPr>
          <w:p w14:paraId="1FA4A937"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CE (eV)</w:t>
            </w:r>
          </w:p>
        </w:tc>
        <w:tc>
          <w:tcPr>
            <w:tcW w:w="2924" w:type="dxa"/>
            <w:tcBorders>
              <w:top w:val="nil"/>
              <w:left w:val="nil"/>
              <w:bottom w:val="nil"/>
              <w:right w:val="nil"/>
            </w:tcBorders>
            <w:shd w:val="clear" w:color="auto" w:fill="auto"/>
            <w:vAlign w:val="center"/>
            <w:hideMark/>
          </w:tcPr>
          <w:p w14:paraId="0AFC5F87"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proofErr w:type="spellStart"/>
            <w:r w:rsidRPr="002809CC">
              <w:rPr>
                <w:rFonts w:ascii="Times" w:eastAsia="Times New Roman" w:hAnsi="Times" w:cs="Times"/>
                <w:b/>
                <w:bCs/>
                <w:color w:val="000000"/>
                <w:sz w:val="18"/>
                <w:szCs w:val="18"/>
                <w:lang w:eastAsia="es-EC"/>
              </w:rPr>
              <w:t>Fragment</w:t>
            </w:r>
            <w:proofErr w:type="spellEnd"/>
            <w:r w:rsidRPr="002809CC">
              <w:rPr>
                <w:rFonts w:ascii="Times" w:eastAsia="Times New Roman" w:hAnsi="Times" w:cs="Times"/>
                <w:b/>
                <w:bCs/>
                <w:color w:val="000000"/>
                <w:sz w:val="18"/>
                <w:szCs w:val="18"/>
                <w:lang w:eastAsia="es-EC"/>
              </w:rPr>
              <w:t xml:space="preserve"> </w:t>
            </w:r>
            <w:r w:rsidRPr="002809CC">
              <w:rPr>
                <w:rFonts w:ascii="Times" w:eastAsia="Times New Roman" w:hAnsi="Times" w:cs="Times"/>
                <w:b/>
                <w:bCs/>
                <w:i/>
                <w:iCs/>
                <w:color w:val="000000"/>
                <w:sz w:val="18"/>
                <w:szCs w:val="18"/>
                <w:lang w:eastAsia="es-EC"/>
              </w:rPr>
              <w:t>m/z</w:t>
            </w:r>
          </w:p>
        </w:tc>
        <w:tc>
          <w:tcPr>
            <w:tcW w:w="969" w:type="dxa"/>
            <w:vMerge w:val="restart"/>
            <w:tcBorders>
              <w:top w:val="nil"/>
              <w:left w:val="nil"/>
              <w:bottom w:val="single" w:sz="8" w:space="0" w:color="000000"/>
              <w:right w:val="nil"/>
            </w:tcBorders>
            <w:shd w:val="clear" w:color="auto" w:fill="auto"/>
            <w:noWrap/>
            <w:vAlign w:val="center"/>
            <w:hideMark/>
          </w:tcPr>
          <w:p w14:paraId="2B5BDC82"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[M-H]</w:t>
            </w:r>
            <w:r w:rsidRPr="002809CC">
              <w:rPr>
                <w:rFonts w:ascii="Times" w:eastAsia="Times New Roman" w:hAnsi="Times" w:cs="Times"/>
                <w:b/>
                <w:bCs/>
                <w:color w:val="000000"/>
                <w:sz w:val="18"/>
                <w:szCs w:val="18"/>
                <w:vertAlign w:val="superscript"/>
                <w:lang w:eastAsia="es-EC"/>
              </w:rPr>
              <w:t>-</w:t>
            </w:r>
            <w:r w:rsidRPr="002809CC">
              <w:rPr>
                <w:rFonts w:ascii="Times" w:eastAsia="Times New Roman" w:hAnsi="Times" w:cs="Times"/>
                <w:b/>
                <w:bCs/>
                <w:color w:val="000000"/>
                <w:sz w:val="18"/>
                <w:szCs w:val="18"/>
                <w:lang w:eastAsia="es-EC"/>
              </w:rPr>
              <w:t xml:space="preserve"> </w:t>
            </w:r>
            <w:r w:rsidRPr="002809CC">
              <w:rPr>
                <w:rFonts w:ascii="Times" w:eastAsia="Times New Roman" w:hAnsi="Times" w:cs="Times"/>
                <w:b/>
                <w:bCs/>
                <w:i/>
                <w:iCs/>
                <w:color w:val="000000"/>
                <w:sz w:val="18"/>
                <w:szCs w:val="18"/>
                <w:lang w:eastAsia="es-EC"/>
              </w:rPr>
              <w:t>m/z</w:t>
            </w:r>
          </w:p>
        </w:tc>
        <w:tc>
          <w:tcPr>
            <w:tcW w:w="865" w:type="dxa"/>
            <w:gridSpan w:val="2"/>
            <w:vMerge w:val="restart"/>
            <w:tcBorders>
              <w:top w:val="nil"/>
              <w:left w:val="nil"/>
              <w:bottom w:val="single" w:sz="8" w:space="0" w:color="000000"/>
              <w:right w:val="nil"/>
            </w:tcBorders>
            <w:shd w:val="clear" w:color="auto" w:fill="auto"/>
            <w:noWrap/>
            <w:vAlign w:val="center"/>
            <w:hideMark/>
          </w:tcPr>
          <w:p w14:paraId="7E273C6B"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CE (eV)</w:t>
            </w:r>
          </w:p>
        </w:tc>
        <w:tc>
          <w:tcPr>
            <w:tcW w:w="5777" w:type="dxa"/>
            <w:tcBorders>
              <w:top w:val="nil"/>
              <w:left w:val="nil"/>
              <w:bottom w:val="nil"/>
              <w:right w:val="nil"/>
            </w:tcBorders>
            <w:shd w:val="clear" w:color="auto" w:fill="auto"/>
            <w:vAlign w:val="center"/>
            <w:hideMark/>
          </w:tcPr>
          <w:p w14:paraId="4245C2DE"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proofErr w:type="spellStart"/>
            <w:r w:rsidRPr="002809CC">
              <w:rPr>
                <w:rFonts w:ascii="Times" w:eastAsia="Times New Roman" w:hAnsi="Times" w:cs="Times"/>
                <w:b/>
                <w:bCs/>
                <w:color w:val="000000"/>
                <w:sz w:val="18"/>
                <w:szCs w:val="18"/>
                <w:lang w:eastAsia="es-EC"/>
              </w:rPr>
              <w:t>Fragment</w:t>
            </w:r>
            <w:proofErr w:type="spellEnd"/>
            <w:r w:rsidRPr="002809CC">
              <w:rPr>
                <w:rFonts w:ascii="Times" w:eastAsia="Times New Roman" w:hAnsi="Times" w:cs="Times"/>
                <w:b/>
                <w:bCs/>
                <w:color w:val="000000"/>
                <w:sz w:val="18"/>
                <w:szCs w:val="18"/>
                <w:lang w:eastAsia="es-EC"/>
              </w:rPr>
              <w:t xml:space="preserve"> </w:t>
            </w:r>
            <w:r w:rsidRPr="002809CC">
              <w:rPr>
                <w:rFonts w:ascii="Times" w:eastAsia="Times New Roman" w:hAnsi="Times" w:cs="Times"/>
                <w:b/>
                <w:bCs/>
                <w:i/>
                <w:iCs/>
                <w:color w:val="000000"/>
                <w:sz w:val="18"/>
                <w:szCs w:val="18"/>
                <w:lang w:eastAsia="es-EC"/>
              </w:rPr>
              <w:t>m/z</w:t>
            </w:r>
          </w:p>
        </w:tc>
      </w:tr>
      <w:tr w:rsidR="002809CC" w:rsidRPr="002809CC" w14:paraId="410063B6" w14:textId="77777777" w:rsidTr="006031A1">
        <w:trPr>
          <w:trHeight w:val="316"/>
        </w:trPr>
        <w:tc>
          <w:tcPr>
            <w:tcW w:w="774" w:type="dxa"/>
            <w:vMerge/>
            <w:tcBorders>
              <w:top w:val="nil"/>
              <w:left w:val="nil"/>
              <w:bottom w:val="single" w:sz="8" w:space="0" w:color="000000"/>
              <w:right w:val="nil"/>
            </w:tcBorders>
            <w:vAlign w:val="center"/>
            <w:hideMark/>
          </w:tcPr>
          <w:p w14:paraId="184E5C5D" w14:textId="77777777" w:rsidR="002809CC" w:rsidRPr="002809CC" w:rsidRDefault="002809CC" w:rsidP="002B0D34">
            <w:pPr>
              <w:spacing w:after="0" w:line="240" w:lineRule="auto"/>
              <w:ind w:firstLine="0"/>
              <w:jc w:val="left"/>
              <w:rPr>
                <w:rFonts w:ascii="Times" w:eastAsia="Times New Roman" w:hAnsi="Times" w:cs="Times"/>
                <w:b/>
                <w:bCs/>
                <w:color w:val="000000"/>
                <w:sz w:val="18"/>
                <w:szCs w:val="18"/>
                <w:lang w:eastAsia="es-EC"/>
              </w:rPr>
            </w:pPr>
          </w:p>
        </w:tc>
        <w:tc>
          <w:tcPr>
            <w:tcW w:w="892" w:type="dxa"/>
            <w:gridSpan w:val="2"/>
            <w:vMerge/>
            <w:tcBorders>
              <w:top w:val="nil"/>
              <w:left w:val="nil"/>
              <w:bottom w:val="single" w:sz="8" w:space="0" w:color="000000"/>
              <w:right w:val="nil"/>
            </w:tcBorders>
            <w:vAlign w:val="center"/>
            <w:hideMark/>
          </w:tcPr>
          <w:p w14:paraId="113A1BB4" w14:textId="77777777" w:rsidR="002809CC" w:rsidRPr="002809CC" w:rsidRDefault="002809CC" w:rsidP="002B0D34">
            <w:pPr>
              <w:spacing w:after="0" w:line="240" w:lineRule="auto"/>
              <w:ind w:firstLine="0"/>
              <w:jc w:val="left"/>
              <w:rPr>
                <w:rFonts w:ascii="Times" w:eastAsia="Times New Roman" w:hAnsi="Times" w:cs="Times"/>
                <w:b/>
                <w:bCs/>
                <w:color w:val="000000"/>
                <w:sz w:val="18"/>
                <w:szCs w:val="18"/>
                <w:lang w:eastAsia="es-EC"/>
              </w:rPr>
            </w:pPr>
          </w:p>
        </w:tc>
        <w:tc>
          <w:tcPr>
            <w:tcW w:w="699" w:type="dxa"/>
            <w:vMerge/>
            <w:tcBorders>
              <w:top w:val="nil"/>
              <w:left w:val="nil"/>
              <w:bottom w:val="single" w:sz="8" w:space="0" w:color="000000"/>
              <w:right w:val="nil"/>
            </w:tcBorders>
            <w:vAlign w:val="center"/>
            <w:hideMark/>
          </w:tcPr>
          <w:p w14:paraId="7D45798A" w14:textId="77777777" w:rsidR="002809CC" w:rsidRPr="002809CC" w:rsidRDefault="002809CC" w:rsidP="002B0D34">
            <w:pPr>
              <w:spacing w:after="0" w:line="240" w:lineRule="auto"/>
              <w:ind w:firstLine="0"/>
              <w:jc w:val="left"/>
              <w:rPr>
                <w:rFonts w:ascii="Times" w:eastAsia="Times New Roman" w:hAnsi="Times" w:cs="Times"/>
                <w:b/>
                <w:bCs/>
                <w:color w:val="000000"/>
                <w:sz w:val="18"/>
                <w:szCs w:val="18"/>
                <w:lang w:eastAsia="es-EC"/>
              </w:rPr>
            </w:pPr>
          </w:p>
        </w:tc>
        <w:tc>
          <w:tcPr>
            <w:tcW w:w="2924" w:type="dxa"/>
            <w:tcBorders>
              <w:top w:val="nil"/>
              <w:left w:val="nil"/>
              <w:bottom w:val="single" w:sz="8" w:space="0" w:color="auto"/>
              <w:right w:val="nil"/>
            </w:tcBorders>
            <w:shd w:val="clear" w:color="auto" w:fill="auto"/>
            <w:vAlign w:val="center"/>
            <w:hideMark/>
          </w:tcPr>
          <w:p w14:paraId="6D54A954"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 </w:t>
            </w:r>
            <w:proofErr w:type="spellStart"/>
            <w:r w:rsidRPr="002809CC">
              <w:rPr>
                <w:rFonts w:ascii="Times" w:eastAsia="Times New Roman" w:hAnsi="Times" w:cs="Times"/>
                <w:b/>
                <w:bCs/>
                <w:color w:val="000000"/>
                <w:sz w:val="18"/>
                <w:szCs w:val="18"/>
                <w:lang w:eastAsia="es-EC"/>
              </w:rPr>
              <w:t>intensity</w:t>
            </w:r>
            <w:proofErr w:type="spellEnd"/>
            <w:r w:rsidRPr="002809CC">
              <w:rPr>
                <w:rFonts w:ascii="Times" w:eastAsia="Times New Roman" w:hAnsi="Times" w:cs="Times"/>
                <w:b/>
                <w:bCs/>
                <w:color w:val="000000"/>
                <w:sz w:val="18"/>
                <w:szCs w:val="18"/>
                <w:lang w:eastAsia="es-EC"/>
              </w:rPr>
              <w:t>)</w:t>
            </w:r>
          </w:p>
        </w:tc>
        <w:tc>
          <w:tcPr>
            <w:tcW w:w="969" w:type="dxa"/>
            <w:vMerge/>
            <w:tcBorders>
              <w:top w:val="nil"/>
              <w:left w:val="nil"/>
              <w:bottom w:val="single" w:sz="8" w:space="0" w:color="000000"/>
              <w:right w:val="nil"/>
            </w:tcBorders>
            <w:vAlign w:val="center"/>
            <w:hideMark/>
          </w:tcPr>
          <w:p w14:paraId="2B0D4099" w14:textId="77777777" w:rsidR="002809CC" w:rsidRPr="002809CC" w:rsidRDefault="002809CC" w:rsidP="002B0D34">
            <w:pPr>
              <w:spacing w:after="0" w:line="240" w:lineRule="auto"/>
              <w:ind w:firstLine="0"/>
              <w:jc w:val="left"/>
              <w:rPr>
                <w:rFonts w:ascii="Times" w:eastAsia="Times New Roman" w:hAnsi="Times" w:cs="Times"/>
                <w:b/>
                <w:bCs/>
                <w:color w:val="000000"/>
                <w:sz w:val="18"/>
                <w:szCs w:val="18"/>
                <w:lang w:eastAsia="es-EC"/>
              </w:rPr>
            </w:pPr>
          </w:p>
        </w:tc>
        <w:tc>
          <w:tcPr>
            <w:tcW w:w="865" w:type="dxa"/>
            <w:gridSpan w:val="2"/>
            <w:vMerge/>
            <w:tcBorders>
              <w:top w:val="nil"/>
              <w:left w:val="nil"/>
              <w:bottom w:val="single" w:sz="8" w:space="0" w:color="000000"/>
              <w:right w:val="nil"/>
            </w:tcBorders>
            <w:vAlign w:val="center"/>
            <w:hideMark/>
          </w:tcPr>
          <w:p w14:paraId="3673F643" w14:textId="77777777" w:rsidR="002809CC" w:rsidRPr="002809CC" w:rsidRDefault="002809CC" w:rsidP="002B0D34">
            <w:pPr>
              <w:spacing w:after="0" w:line="240" w:lineRule="auto"/>
              <w:ind w:firstLine="0"/>
              <w:jc w:val="left"/>
              <w:rPr>
                <w:rFonts w:ascii="Times" w:eastAsia="Times New Roman" w:hAnsi="Times" w:cs="Times"/>
                <w:b/>
                <w:bCs/>
                <w:color w:val="000000"/>
                <w:sz w:val="18"/>
                <w:szCs w:val="18"/>
                <w:lang w:eastAsia="es-EC"/>
              </w:rPr>
            </w:pPr>
          </w:p>
        </w:tc>
        <w:tc>
          <w:tcPr>
            <w:tcW w:w="5777" w:type="dxa"/>
            <w:tcBorders>
              <w:top w:val="nil"/>
              <w:left w:val="nil"/>
              <w:bottom w:val="single" w:sz="8" w:space="0" w:color="auto"/>
              <w:right w:val="nil"/>
            </w:tcBorders>
            <w:shd w:val="clear" w:color="auto" w:fill="auto"/>
            <w:vAlign w:val="center"/>
            <w:hideMark/>
          </w:tcPr>
          <w:p w14:paraId="19BB4986" w14:textId="77777777" w:rsidR="002809CC" w:rsidRPr="002809CC" w:rsidRDefault="002809CC" w:rsidP="002B0D34">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 xml:space="preserve">(% </w:t>
            </w:r>
            <w:proofErr w:type="spellStart"/>
            <w:r w:rsidRPr="002809CC">
              <w:rPr>
                <w:rFonts w:ascii="Times" w:eastAsia="Times New Roman" w:hAnsi="Times" w:cs="Times"/>
                <w:b/>
                <w:bCs/>
                <w:color w:val="000000"/>
                <w:sz w:val="18"/>
                <w:szCs w:val="18"/>
                <w:lang w:eastAsia="es-EC"/>
              </w:rPr>
              <w:t>intensity</w:t>
            </w:r>
            <w:proofErr w:type="spellEnd"/>
            <w:r w:rsidRPr="002809CC">
              <w:rPr>
                <w:rFonts w:ascii="Times" w:eastAsia="Times New Roman" w:hAnsi="Times" w:cs="Times"/>
                <w:b/>
                <w:bCs/>
                <w:color w:val="000000"/>
                <w:sz w:val="18"/>
                <w:szCs w:val="18"/>
                <w:lang w:eastAsia="es-EC"/>
              </w:rPr>
              <w:t>)</w:t>
            </w:r>
          </w:p>
        </w:tc>
      </w:tr>
      <w:tr w:rsidR="002809CC" w:rsidRPr="002809CC" w14:paraId="593E0C2D" w14:textId="77777777" w:rsidTr="006031A1">
        <w:trPr>
          <w:trHeight w:val="301"/>
        </w:trPr>
        <w:tc>
          <w:tcPr>
            <w:tcW w:w="774" w:type="dxa"/>
            <w:tcBorders>
              <w:top w:val="nil"/>
              <w:left w:val="nil"/>
              <w:bottom w:val="nil"/>
              <w:right w:val="nil"/>
            </w:tcBorders>
            <w:shd w:val="clear" w:color="auto" w:fill="auto"/>
            <w:noWrap/>
            <w:vAlign w:val="center"/>
            <w:hideMark/>
          </w:tcPr>
          <w:p w14:paraId="46FE0247"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1</w:t>
            </w:r>
          </w:p>
        </w:tc>
        <w:tc>
          <w:tcPr>
            <w:tcW w:w="892" w:type="dxa"/>
            <w:gridSpan w:val="2"/>
            <w:tcBorders>
              <w:top w:val="nil"/>
              <w:left w:val="nil"/>
              <w:bottom w:val="nil"/>
              <w:right w:val="nil"/>
            </w:tcBorders>
            <w:shd w:val="clear" w:color="auto" w:fill="auto"/>
            <w:noWrap/>
            <w:vAlign w:val="center"/>
            <w:hideMark/>
          </w:tcPr>
          <w:p w14:paraId="19AA2A5F"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625.1405</w:t>
            </w:r>
          </w:p>
        </w:tc>
        <w:tc>
          <w:tcPr>
            <w:tcW w:w="699" w:type="dxa"/>
            <w:tcBorders>
              <w:top w:val="nil"/>
              <w:left w:val="nil"/>
              <w:bottom w:val="nil"/>
              <w:right w:val="nil"/>
            </w:tcBorders>
            <w:shd w:val="clear" w:color="auto" w:fill="auto"/>
            <w:noWrap/>
            <w:vAlign w:val="center"/>
            <w:hideMark/>
          </w:tcPr>
          <w:p w14:paraId="30284A6A"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14BB9E6D"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625 (100), 449 (10), 287 (5)</w:t>
            </w:r>
          </w:p>
        </w:tc>
        <w:tc>
          <w:tcPr>
            <w:tcW w:w="969" w:type="dxa"/>
            <w:tcBorders>
              <w:top w:val="nil"/>
              <w:left w:val="nil"/>
              <w:bottom w:val="nil"/>
              <w:right w:val="nil"/>
            </w:tcBorders>
            <w:shd w:val="clear" w:color="auto" w:fill="auto"/>
            <w:noWrap/>
            <w:vAlign w:val="center"/>
            <w:hideMark/>
          </w:tcPr>
          <w:p w14:paraId="70B8FFA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623.1248</w:t>
            </w:r>
          </w:p>
        </w:tc>
        <w:tc>
          <w:tcPr>
            <w:tcW w:w="865" w:type="dxa"/>
            <w:gridSpan w:val="2"/>
            <w:tcBorders>
              <w:top w:val="nil"/>
              <w:left w:val="nil"/>
              <w:bottom w:val="nil"/>
              <w:right w:val="nil"/>
            </w:tcBorders>
            <w:shd w:val="clear" w:color="auto" w:fill="auto"/>
            <w:noWrap/>
            <w:vAlign w:val="center"/>
            <w:hideMark/>
          </w:tcPr>
          <w:p w14:paraId="04342B8C"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60773BCD"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 (100), 461 (10), 447 (17), 285 (17)</w:t>
            </w:r>
          </w:p>
        </w:tc>
      </w:tr>
      <w:tr w:rsidR="002809CC" w:rsidRPr="002809CC" w14:paraId="243092F2" w14:textId="77777777" w:rsidTr="006031A1">
        <w:trPr>
          <w:trHeight w:val="301"/>
        </w:trPr>
        <w:tc>
          <w:tcPr>
            <w:tcW w:w="774" w:type="dxa"/>
            <w:tcBorders>
              <w:top w:val="nil"/>
              <w:left w:val="nil"/>
              <w:bottom w:val="nil"/>
              <w:right w:val="nil"/>
            </w:tcBorders>
            <w:shd w:val="clear" w:color="auto" w:fill="auto"/>
            <w:noWrap/>
            <w:vAlign w:val="center"/>
            <w:hideMark/>
          </w:tcPr>
          <w:p w14:paraId="3C65F8FC"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2</w:t>
            </w:r>
          </w:p>
        </w:tc>
        <w:tc>
          <w:tcPr>
            <w:tcW w:w="892" w:type="dxa"/>
            <w:gridSpan w:val="2"/>
            <w:tcBorders>
              <w:top w:val="nil"/>
              <w:left w:val="nil"/>
              <w:bottom w:val="nil"/>
              <w:right w:val="nil"/>
            </w:tcBorders>
            <w:shd w:val="clear" w:color="auto" w:fill="auto"/>
            <w:noWrap/>
            <w:vAlign w:val="center"/>
            <w:hideMark/>
          </w:tcPr>
          <w:p w14:paraId="2F0D9ED5"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757.2191</w:t>
            </w:r>
          </w:p>
        </w:tc>
        <w:tc>
          <w:tcPr>
            <w:tcW w:w="699" w:type="dxa"/>
            <w:tcBorders>
              <w:top w:val="nil"/>
              <w:left w:val="nil"/>
              <w:bottom w:val="nil"/>
              <w:right w:val="nil"/>
            </w:tcBorders>
            <w:shd w:val="clear" w:color="auto" w:fill="auto"/>
            <w:noWrap/>
            <w:vAlign w:val="center"/>
            <w:hideMark/>
          </w:tcPr>
          <w:p w14:paraId="38932F9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01948D85"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757 (100), 611 (12), 465 (6), 303 (14)</w:t>
            </w:r>
          </w:p>
        </w:tc>
        <w:tc>
          <w:tcPr>
            <w:tcW w:w="969" w:type="dxa"/>
            <w:tcBorders>
              <w:top w:val="nil"/>
              <w:left w:val="nil"/>
              <w:bottom w:val="nil"/>
              <w:right w:val="nil"/>
            </w:tcBorders>
            <w:shd w:val="clear" w:color="auto" w:fill="auto"/>
            <w:noWrap/>
            <w:vAlign w:val="center"/>
            <w:hideMark/>
          </w:tcPr>
          <w:p w14:paraId="6942FF7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755.2035</w:t>
            </w:r>
          </w:p>
        </w:tc>
        <w:tc>
          <w:tcPr>
            <w:tcW w:w="865" w:type="dxa"/>
            <w:gridSpan w:val="2"/>
            <w:tcBorders>
              <w:top w:val="nil"/>
              <w:left w:val="nil"/>
              <w:bottom w:val="nil"/>
              <w:right w:val="nil"/>
            </w:tcBorders>
            <w:shd w:val="clear" w:color="auto" w:fill="auto"/>
            <w:noWrap/>
            <w:vAlign w:val="center"/>
            <w:hideMark/>
          </w:tcPr>
          <w:p w14:paraId="4A4EF648"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524B0CA2"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755 (100), 301 (11), 300 (29)</w:t>
            </w:r>
          </w:p>
        </w:tc>
      </w:tr>
      <w:tr w:rsidR="002809CC" w:rsidRPr="002809CC" w14:paraId="4F95CB34" w14:textId="77777777" w:rsidTr="006031A1">
        <w:trPr>
          <w:trHeight w:val="301"/>
        </w:trPr>
        <w:tc>
          <w:tcPr>
            <w:tcW w:w="774" w:type="dxa"/>
            <w:tcBorders>
              <w:top w:val="nil"/>
              <w:left w:val="nil"/>
              <w:bottom w:val="nil"/>
              <w:right w:val="nil"/>
            </w:tcBorders>
            <w:shd w:val="clear" w:color="auto" w:fill="auto"/>
            <w:noWrap/>
            <w:vAlign w:val="bottom"/>
            <w:hideMark/>
          </w:tcPr>
          <w:p w14:paraId="76821D8F"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78B4FA5F"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51F5FF47"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654F2EDE"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272D5D4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1260F54B"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2CAEF91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301 (20), 300 (100), 271 (17), 255 (7), 175 (3), 151 (2)</w:t>
            </w:r>
          </w:p>
        </w:tc>
      </w:tr>
      <w:tr w:rsidR="002809CC" w:rsidRPr="002809CC" w14:paraId="06571D52" w14:textId="77777777" w:rsidTr="006031A1">
        <w:trPr>
          <w:trHeight w:val="301"/>
        </w:trPr>
        <w:tc>
          <w:tcPr>
            <w:tcW w:w="774" w:type="dxa"/>
            <w:tcBorders>
              <w:top w:val="nil"/>
              <w:left w:val="nil"/>
              <w:bottom w:val="nil"/>
              <w:right w:val="nil"/>
            </w:tcBorders>
            <w:shd w:val="clear" w:color="auto" w:fill="auto"/>
            <w:noWrap/>
            <w:vAlign w:val="center"/>
            <w:hideMark/>
          </w:tcPr>
          <w:p w14:paraId="40A1756A"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3</w:t>
            </w:r>
          </w:p>
        </w:tc>
        <w:tc>
          <w:tcPr>
            <w:tcW w:w="892" w:type="dxa"/>
            <w:gridSpan w:val="2"/>
            <w:tcBorders>
              <w:top w:val="nil"/>
              <w:left w:val="nil"/>
              <w:bottom w:val="nil"/>
              <w:right w:val="nil"/>
            </w:tcBorders>
            <w:shd w:val="clear" w:color="auto" w:fill="auto"/>
            <w:noWrap/>
            <w:vAlign w:val="center"/>
            <w:hideMark/>
          </w:tcPr>
          <w:p w14:paraId="0D22301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597.1456</w:t>
            </w:r>
          </w:p>
        </w:tc>
        <w:tc>
          <w:tcPr>
            <w:tcW w:w="699" w:type="dxa"/>
            <w:tcBorders>
              <w:top w:val="nil"/>
              <w:left w:val="nil"/>
              <w:bottom w:val="nil"/>
              <w:right w:val="nil"/>
            </w:tcBorders>
            <w:shd w:val="clear" w:color="auto" w:fill="auto"/>
            <w:noWrap/>
            <w:vAlign w:val="center"/>
            <w:hideMark/>
          </w:tcPr>
          <w:p w14:paraId="739B87E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30B9361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597 (100), 465 (12), 303 (6)</w:t>
            </w:r>
          </w:p>
        </w:tc>
        <w:tc>
          <w:tcPr>
            <w:tcW w:w="969" w:type="dxa"/>
            <w:tcBorders>
              <w:top w:val="nil"/>
              <w:left w:val="nil"/>
              <w:bottom w:val="nil"/>
              <w:right w:val="nil"/>
            </w:tcBorders>
            <w:shd w:val="clear" w:color="auto" w:fill="auto"/>
            <w:noWrap/>
            <w:vAlign w:val="center"/>
            <w:hideMark/>
          </w:tcPr>
          <w:p w14:paraId="3A624B0C"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595.1299</w:t>
            </w:r>
          </w:p>
        </w:tc>
        <w:tc>
          <w:tcPr>
            <w:tcW w:w="865" w:type="dxa"/>
            <w:gridSpan w:val="2"/>
            <w:tcBorders>
              <w:top w:val="nil"/>
              <w:left w:val="nil"/>
              <w:bottom w:val="nil"/>
              <w:right w:val="nil"/>
            </w:tcBorders>
            <w:shd w:val="clear" w:color="auto" w:fill="auto"/>
            <w:noWrap/>
            <w:vAlign w:val="center"/>
            <w:hideMark/>
          </w:tcPr>
          <w:p w14:paraId="67E5D9F5"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77E77A9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 (23), 301 (25), 300 (100), 271 (31)</w:t>
            </w:r>
          </w:p>
        </w:tc>
      </w:tr>
      <w:tr w:rsidR="002809CC" w:rsidRPr="002809CC" w14:paraId="13644CEF" w14:textId="77777777" w:rsidTr="006031A1">
        <w:trPr>
          <w:trHeight w:val="301"/>
        </w:trPr>
        <w:tc>
          <w:tcPr>
            <w:tcW w:w="774" w:type="dxa"/>
            <w:tcBorders>
              <w:top w:val="nil"/>
              <w:left w:val="nil"/>
              <w:bottom w:val="nil"/>
              <w:right w:val="nil"/>
            </w:tcBorders>
            <w:shd w:val="clear" w:color="auto" w:fill="auto"/>
            <w:noWrap/>
            <w:vAlign w:val="bottom"/>
            <w:hideMark/>
          </w:tcPr>
          <w:p w14:paraId="570C8F4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17E0A0D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1F87CF25"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38229343"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1CB58EB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7C31776B"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10BF3BC2"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301 (19), 300 (100), 271 (76), 255 (34), 243 (8), 227 (3), 151 (4)</w:t>
            </w:r>
          </w:p>
        </w:tc>
      </w:tr>
      <w:tr w:rsidR="002809CC" w:rsidRPr="002809CC" w14:paraId="49B8A7F3" w14:textId="77777777" w:rsidTr="006031A1">
        <w:trPr>
          <w:trHeight w:val="301"/>
        </w:trPr>
        <w:tc>
          <w:tcPr>
            <w:tcW w:w="774" w:type="dxa"/>
            <w:tcBorders>
              <w:top w:val="nil"/>
              <w:left w:val="nil"/>
              <w:bottom w:val="nil"/>
              <w:right w:val="nil"/>
            </w:tcBorders>
            <w:shd w:val="clear" w:color="auto" w:fill="auto"/>
            <w:noWrap/>
            <w:vAlign w:val="center"/>
            <w:hideMark/>
          </w:tcPr>
          <w:p w14:paraId="09E81CEF"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4</w:t>
            </w:r>
          </w:p>
        </w:tc>
        <w:tc>
          <w:tcPr>
            <w:tcW w:w="892" w:type="dxa"/>
            <w:gridSpan w:val="2"/>
            <w:tcBorders>
              <w:top w:val="nil"/>
              <w:left w:val="nil"/>
              <w:bottom w:val="nil"/>
              <w:right w:val="nil"/>
            </w:tcBorders>
            <w:shd w:val="clear" w:color="auto" w:fill="auto"/>
            <w:noWrap/>
            <w:vAlign w:val="center"/>
            <w:hideMark/>
          </w:tcPr>
          <w:p w14:paraId="28AAA17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741.2242</w:t>
            </w:r>
          </w:p>
        </w:tc>
        <w:tc>
          <w:tcPr>
            <w:tcW w:w="699" w:type="dxa"/>
            <w:tcBorders>
              <w:top w:val="nil"/>
              <w:left w:val="nil"/>
              <w:bottom w:val="nil"/>
              <w:right w:val="nil"/>
            </w:tcBorders>
            <w:shd w:val="clear" w:color="auto" w:fill="auto"/>
            <w:noWrap/>
            <w:vAlign w:val="center"/>
            <w:hideMark/>
          </w:tcPr>
          <w:p w14:paraId="3501254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07FEEBF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741 (100), 595 (16), 449 (10), 287 (4)</w:t>
            </w:r>
          </w:p>
        </w:tc>
        <w:tc>
          <w:tcPr>
            <w:tcW w:w="969" w:type="dxa"/>
            <w:tcBorders>
              <w:top w:val="nil"/>
              <w:left w:val="nil"/>
              <w:bottom w:val="nil"/>
              <w:right w:val="nil"/>
            </w:tcBorders>
            <w:shd w:val="clear" w:color="auto" w:fill="auto"/>
            <w:noWrap/>
            <w:vAlign w:val="center"/>
            <w:hideMark/>
          </w:tcPr>
          <w:p w14:paraId="4856A580"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739.2086</w:t>
            </w:r>
          </w:p>
        </w:tc>
        <w:tc>
          <w:tcPr>
            <w:tcW w:w="865" w:type="dxa"/>
            <w:gridSpan w:val="2"/>
            <w:tcBorders>
              <w:top w:val="nil"/>
              <w:left w:val="nil"/>
              <w:bottom w:val="nil"/>
              <w:right w:val="nil"/>
            </w:tcBorders>
            <w:shd w:val="clear" w:color="auto" w:fill="auto"/>
            <w:noWrap/>
            <w:vAlign w:val="center"/>
            <w:hideMark/>
          </w:tcPr>
          <w:p w14:paraId="3F17F8D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15B1312F"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739 (100), 285 (17), 284 (30)</w:t>
            </w:r>
          </w:p>
        </w:tc>
      </w:tr>
      <w:tr w:rsidR="002809CC" w:rsidRPr="002809CC" w14:paraId="644CE8B4" w14:textId="77777777" w:rsidTr="006031A1">
        <w:trPr>
          <w:trHeight w:val="301"/>
        </w:trPr>
        <w:tc>
          <w:tcPr>
            <w:tcW w:w="774" w:type="dxa"/>
            <w:tcBorders>
              <w:top w:val="nil"/>
              <w:left w:val="nil"/>
              <w:bottom w:val="nil"/>
              <w:right w:val="nil"/>
            </w:tcBorders>
            <w:shd w:val="clear" w:color="auto" w:fill="auto"/>
            <w:noWrap/>
            <w:vAlign w:val="bottom"/>
            <w:hideMark/>
          </w:tcPr>
          <w:p w14:paraId="4C0FE0E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1832FC25"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76FFDA33"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5062D0A9"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6434B38D"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54D924D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2966B57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285 (32), 284 (100), 255 (26), 227 (6)</w:t>
            </w:r>
          </w:p>
        </w:tc>
      </w:tr>
      <w:tr w:rsidR="002809CC" w:rsidRPr="002809CC" w14:paraId="55EBE1F1" w14:textId="77777777" w:rsidTr="006031A1">
        <w:trPr>
          <w:trHeight w:val="301"/>
        </w:trPr>
        <w:tc>
          <w:tcPr>
            <w:tcW w:w="774" w:type="dxa"/>
            <w:tcBorders>
              <w:top w:val="nil"/>
              <w:left w:val="nil"/>
              <w:bottom w:val="nil"/>
              <w:right w:val="nil"/>
            </w:tcBorders>
            <w:shd w:val="clear" w:color="auto" w:fill="auto"/>
            <w:noWrap/>
            <w:vAlign w:val="center"/>
            <w:hideMark/>
          </w:tcPr>
          <w:p w14:paraId="758823FE"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5</w:t>
            </w:r>
          </w:p>
        </w:tc>
        <w:tc>
          <w:tcPr>
            <w:tcW w:w="892" w:type="dxa"/>
            <w:gridSpan w:val="2"/>
            <w:tcBorders>
              <w:top w:val="nil"/>
              <w:left w:val="nil"/>
              <w:bottom w:val="nil"/>
              <w:right w:val="nil"/>
            </w:tcBorders>
            <w:shd w:val="clear" w:color="auto" w:fill="auto"/>
            <w:noWrap/>
            <w:vAlign w:val="center"/>
            <w:hideMark/>
          </w:tcPr>
          <w:p w14:paraId="02D9C8FA"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741.2242</w:t>
            </w:r>
          </w:p>
        </w:tc>
        <w:tc>
          <w:tcPr>
            <w:tcW w:w="699" w:type="dxa"/>
            <w:tcBorders>
              <w:top w:val="nil"/>
              <w:left w:val="nil"/>
              <w:bottom w:val="nil"/>
              <w:right w:val="nil"/>
            </w:tcBorders>
            <w:shd w:val="clear" w:color="auto" w:fill="auto"/>
            <w:noWrap/>
            <w:vAlign w:val="center"/>
            <w:hideMark/>
          </w:tcPr>
          <w:p w14:paraId="77FFE27A"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2EA0635A"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741 (100), 595 (25), 449 (13), 287 (5)</w:t>
            </w:r>
          </w:p>
        </w:tc>
        <w:tc>
          <w:tcPr>
            <w:tcW w:w="969" w:type="dxa"/>
            <w:tcBorders>
              <w:top w:val="nil"/>
              <w:left w:val="nil"/>
              <w:bottom w:val="nil"/>
              <w:right w:val="nil"/>
            </w:tcBorders>
            <w:shd w:val="clear" w:color="auto" w:fill="auto"/>
            <w:noWrap/>
            <w:vAlign w:val="center"/>
            <w:hideMark/>
          </w:tcPr>
          <w:p w14:paraId="3AEEFB4F"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739.2086</w:t>
            </w:r>
          </w:p>
        </w:tc>
        <w:tc>
          <w:tcPr>
            <w:tcW w:w="865" w:type="dxa"/>
            <w:gridSpan w:val="2"/>
            <w:tcBorders>
              <w:top w:val="nil"/>
              <w:left w:val="nil"/>
              <w:bottom w:val="nil"/>
              <w:right w:val="nil"/>
            </w:tcBorders>
            <w:shd w:val="clear" w:color="auto" w:fill="auto"/>
            <w:noWrap/>
            <w:vAlign w:val="center"/>
            <w:hideMark/>
          </w:tcPr>
          <w:p w14:paraId="7D2BDCFD"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16C9C734"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739 (100), 285 (16), 284 (37)</w:t>
            </w:r>
          </w:p>
        </w:tc>
      </w:tr>
      <w:tr w:rsidR="002809CC" w:rsidRPr="002809CC" w14:paraId="2EF77383" w14:textId="77777777" w:rsidTr="006031A1">
        <w:trPr>
          <w:trHeight w:val="301"/>
        </w:trPr>
        <w:tc>
          <w:tcPr>
            <w:tcW w:w="774" w:type="dxa"/>
            <w:tcBorders>
              <w:top w:val="nil"/>
              <w:left w:val="nil"/>
              <w:bottom w:val="nil"/>
              <w:right w:val="nil"/>
            </w:tcBorders>
            <w:shd w:val="clear" w:color="auto" w:fill="auto"/>
            <w:noWrap/>
            <w:vAlign w:val="bottom"/>
            <w:hideMark/>
          </w:tcPr>
          <w:p w14:paraId="5547C267"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3CF9B9D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535A5CF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4CAC777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5BE24516"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128142E6"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03F0263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285 (30), 284 (100), 255 (28)</w:t>
            </w:r>
          </w:p>
        </w:tc>
      </w:tr>
      <w:tr w:rsidR="002809CC" w:rsidRPr="002809CC" w14:paraId="153EA338" w14:textId="77777777" w:rsidTr="006031A1">
        <w:trPr>
          <w:trHeight w:val="301"/>
        </w:trPr>
        <w:tc>
          <w:tcPr>
            <w:tcW w:w="774" w:type="dxa"/>
            <w:tcBorders>
              <w:top w:val="nil"/>
              <w:left w:val="nil"/>
              <w:bottom w:val="nil"/>
              <w:right w:val="nil"/>
            </w:tcBorders>
            <w:shd w:val="clear" w:color="auto" w:fill="auto"/>
            <w:noWrap/>
            <w:vAlign w:val="center"/>
            <w:hideMark/>
          </w:tcPr>
          <w:p w14:paraId="66172667"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6</w:t>
            </w:r>
          </w:p>
        </w:tc>
        <w:tc>
          <w:tcPr>
            <w:tcW w:w="892" w:type="dxa"/>
            <w:gridSpan w:val="2"/>
            <w:tcBorders>
              <w:top w:val="nil"/>
              <w:left w:val="nil"/>
              <w:bottom w:val="nil"/>
              <w:right w:val="nil"/>
            </w:tcBorders>
            <w:shd w:val="clear" w:color="auto" w:fill="auto"/>
            <w:noWrap/>
            <w:vAlign w:val="center"/>
            <w:hideMark/>
          </w:tcPr>
          <w:p w14:paraId="2129380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595.1663</w:t>
            </w:r>
          </w:p>
        </w:tc>
        <w:tc>
          <w:tcPr>
            <w:tcW w:w="699" w:type="dxa"/>
            <w:tcBorders>
              <w:top w:val="nil"/>
              <w:left w:val="nil"/>
              <w:bottom w:val="nil"/>
              <w:right w:val="nil"/>
            </w:tcBorders>
            <w:shd w:val="clear" w:color="auto" w:fill="auto"/>
            <w:noWrap/>
            <w:vAlign w:val="center"/>
            <w:hideMark/>
          </w:tcPr>
          <w:p w14:paraId="45563822"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17B44BE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 (100), 449 (20), 433 (2), 287 (20)</w:t>
            </w:r>
          </w:p>
        </w:tc>
        <w:tc>
          <w:tcPr>
            <w:tcW w:w="969" w:type="dxa"/>
            <w:tcBorders>
              <w:top w:val="nil"/>
              <w:left w:val="nil"/>
              <w:bottom w:val="nil"/>
              <w:right w:val="nil"/>
            </w:tcBorders>
            <w:shd w:val="clear" w:color="auto" w:fill="auto"/>
            <w:noWrap/>
            <w:vAlign w:val="center"/>
            <w:hideMark/>
          </w:tcPr>
          <w:p w14:paraId="450B7DD5"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593.1506</w:t>
            </w:r>
          </w:p>
        </w:tc>
        <w:tc>
          <w:tcPr>
            <w:tcW w:w="865" w:type="dxa"/>
            <w:gridSpan w:val="2"/>
            <w:tcBorders>
              <w:top w:val="nil"/>
              <w:left w:val="nil"/>
              <w:bottom w:val="nil"/>
              <w:right w:val="nil"/>
            </w:tcBorders>
            <w:shd w:val="clear" w:color="auto" w:fill="auto"/>
            <w:noWrap/>
            <w:vAlign w:val="center"/>
            <w:hideMark/>
          </w:tcPr>
          <w:p w14:paraId="64E72B38"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1371F13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593 (18), 285 (42), 284 (100), 255 (6)</w:t>
            </w:r>
          </w:p>
        </w:tc>
      </w:tr>
      <w:tr w:rsidR="002809CC" w:rsidRPr="002809CC" w14:paraId="3AC074C1" w14:textId="77777777" w:rsidTr="006031A1">
        <w:trPr>
          <w:trHeight w:val="301"/>
        </w:trPr>
        <w:tc>
          <w:tcPr>
            <w:tcW w:w="774" w:type="dxa"/>
            <w:tcBorders>
              <w:top w:val="nil"/>
              <w:left w:val="nil"/>
              <w:bottom w:val="nil"/>
              <w:right w:val="nil"/>
            </w:tcBorders>
            <w:shd w:val="clear" w:color="auto" w:fill="auto"/>
            <w:noWrap/>
            <w:vAlign w:val="bottom"/>
            <w:hideMark/>
          </w:tcPr>
          <w:p w14:paraId="1F085A96"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1E87EBA9"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5F686A97"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43CE0589"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7D622DBA"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3A81330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098E7F90"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285 (30), 284 (100), 255 (85), 227 (34), 175 (9)</w:t>
            </w:r>
          </w:p>
        </w:tc>
      </w:tr>
      <w:tr w:rsidR="002809CC" w:rsidRPr="002809CC" w14:paraId="23C415B2" w14:textId="77777777" w:rsidTr="006031A1">
        <w:trPr>
          <w:trHeight w:val="301"/>
        </w:trPr>
        <w:tc>
          <w:tcPr>
            <w:tcW w:w="774" w:type="dxa"/>
            <w:tcBorders>
              <w:top w:val="nil"/>
              <w:left w:val="nil"/>
              <w:bottom w:val="nil"/>
              <w:right w:val="nil"/>
            </w:tcBorders>
            <w:shd w:val="clear" w:color="auto" w:fill="auto"/>
            <w:noWrap/>
            <w:vAlign w:val="center"/>
            <w:hideMark/>
          </w:tcPr>
          <w:p w14:paraId="044BE7DC"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7</w:t>
            </w:r>
          </w:p>
        </w:tc>
        <w:tc>
          <w:tcPr>
            <w:tcW w:w="892" w:type="dxa"/>
            <w:gridSpan w:val="2"/>
            <w:tcBorders>
              <w:top w:val="nil"/>
              <w:left w:val="nil"/>
              <w:bottom w:val="nil"/>
              <w:right w:val="nil"/>
            </w:tcBorders>
            <w:shd w:val="clear" w:color="auto" w:fill="auto"/>
            <w:noWrap/>
            <w:vAlign w:val="center"/>
            <w:hideMark/>
          </w:tcPr>
          <w:p w14:paraId="6F0A8AEE"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611.1248</w:t>
            </w:r>
          </w:p>
        </w:tc>
        <w:tc>
          <w:tcPr>
            <w:tcW w:w="699" w:type="dxa"/>
            <w:tcBorders>
              <w:top w:val="nil"/>
              <w:left w:val="nil"/>
              <w:bottom w:val="nil"/>
              <w:right w:val="nil"/>
            </w:tcBorders>
            <w:shd w:val="clear" w:color="auto" w:fill="auto"/>
            <w:noWrap/>
            <w:vAlign w:val="center"/>
            <w:hideMark/>
          </w:tcPr>
          <w:p w14:paraId="0280CC8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2232A7C4"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611 (100), 479 (51), 435 (1), 303 (10)</w:t>
            </w:r>
          </w:p>
        </w:tc>
        <w:tc>
          <w:tcPr>
            <w:tcW w:w="969" w:type="dxa"/>
            <w:tcBorders>
              <w:top w:val="nil"/>
              <w:left w:val="nil"/>
              <w:bottom w:val="nil"/>
              <w:right w:val="nil"/>
            </w:tcBorders>
            <w:shd w:val="clear" w:color="auto" w:fill="auto"/>
            <w:noWrap/>
            <w:vAlign w:val="center"/>
            <w:hideMark/>
          </w:tcPr>
          <w:p w14:paraId="1261EB69"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609.1092</w:t>
            </w:r>
          </w:p>
        </w:tc>
        <w:tc>
          <w:tcPr>
            <w:tcW w:w="865" w:type="dxa"/>
            <w:gridSpan w:val="2"/>
            <w:tcBorders>
              <w:top w:val="nil"/>
              <w:left w:val="nil"/>
              <w:bottom w:val="nil"/>
              <w:right w:val="nil"/>
            </w:tcBorders>
            <w:shd w:val="clear" w:color="auto" w:fill="auto"/>
            <w:noWrap/>
            <w:vAlign w:val="center"/>
            <w:hideMark/>
          </w:tcPr>
          <w:p w14:paraId="5190E53F"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3EB7946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609 (100), 301 (28), 300 (28)</w:t>
            </w:r>
          </w:p>
        </w:tc>
      </w:tr>
      <w:tr w:rsidR="002809CC" w:rsidRPr="002809CC" w14:paraId="1464D285" w14:textId="77777777" w:rsidTr="006031A1">
        <w:trPr>
          <w:trHeight w:val="301"/>
        </w:trPr>
        <w:tc>
          <w:tcPr>
            <w:tcW w:w="774" w:type="dxa"/>
            <w:tcBorders>
              <w:top w:val="nil"/>
              <w:left w:val="nil"/>
              <w:bottom w:val="nil"/>
              <w:right w:val="nil"/>
            </w:tcBorders>
            <w:shd w:val="clear" w:color="auto" w:fill="auto"/>
            <w:noWrap/>
            <w:vAlign w:val="bottom"/>
            <w:hideMark/>
          </w:tcPr>
          <w:p w14:paraId="348119F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57CD08F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6FDCEFF2"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09EE146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3C53D53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772841C6"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5E70471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301 (100), 300 (38), 283 (10), 271 (55), 255 (31), 243 (16), 227 (10), 179 (29), 151 (59)</w:t>
            </w:r>
          </w:p>
        </w:tc>
      </w:tr>
      <w:tr w:rsidR="002809CC" w:rsidRPr="002809CC" w14:paraId="095D2FAE" w14:textId="77777777" w:rsidTr="006031A1">
        <w:trPr>
          <w:trHeight w:val="301"/>
        </w:trPr>
        <w:tc>
          <w:tcPr>
            <w:tcW w:w="774" w:type="dxa"/>
            <w:tcBorders>
              <w:top w:val="nil"/>
              <w:left w:val="nil"/>
              <w:bottom w:val="nil"/>
              <w:right w:val="nil"/>
            </w:tcBorders>
            <w:shd w:val="clear" w:color="auto" w:fill="auto"/>
            <w:noWrap/>
            <w:vAlign w:val="center"/>
            <w:hideMark/>
          </w:tcPr>
          <w:p w14:paraId="7AECE785"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8</w:t>
            </w:r>
          </w:p>
        </w:tc>
        <w:tc>
          <w:tcPr>
            <w:tcW w:w="892" w:type="dxa"/>
            <w:gridSpan w:val="2"/>
            <w:tcBorders>
              <w:top w:val="nil"/>
              <w:left w:val="nil"/>
              <w:bottom w:val="nil"/>
              <w:right w:val="nil"/>
            </w:tcBorders>
            <w:shd w:val="clear" w:color="auto" w:fill="auto"/>
            <w:noWrap/>
            <w:vAlign w:val="center"/>
            <w:hideMark/>
          </w:tcPr>
          <w:p w14:paraId="6D7AC3C9"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699" w:type="dxa"/>
            <w:tcBorders>
              <w:top w:val="nil"/>
              <w:left w:val="nil"/>
              <w:bottom w:val="nil"/>
              <w:right w:val="nil"/>
            </w:tcBorders>
            <w:shd w:val="clear" w:color="auto" w:fill="auto"/>
            <w:noWrap/>
            <w:vAlign w:val="center"/>
            <w:hideMark/>
          </w:tcPr>
          <w:p w14:paraId="19B5FA92"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2924" w:type="dxa"/>
            <w:tcBorders>
              <w:top w:val="nil"/>
              <w:left w:val="nil"/>
              <w:bottom w:val="nil"/>
              <w:right w:val="nil"/>
            </w:tcBorders>
            <w:shd w:val="clear" w:color="auto" w:fill="auto"/>
            <w:noWrap/>
            <w:vAlign w:val="center"/>
            <w:hideMark/>
          </w:tcPr>
          <w:p w14:paraId="755A72F3"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969" w:type="dxa"/>
            <w:tcBorders>
              <w:top w:val="nil"/>
              <w:left w:val="nil"/>
              <w:bottom w:val="nil"/>
              <w:right w:val="nil"/>
            </w:tcBorders>
            <w:shd w:val="clear" w:color="auto" w:fill="auto"/>
            <w:noWrap/>
            <w:vAlign w:val="center"/>
            <w:hideMark/>
          </w:tcPr>
          <w:p w14:paraId="49A3285D"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623.0884</w:t>
            </w:r>
          </w:p>
        </w:tc>
        <w:tc>
          <w:tcPr>
            <w:tcW w:w="865" w:type="dxa"/>
            <w:gridSpan w:val="2"/>
            <w:tcBorders>
              <w:top w:val="nil"/>
              <w:left w:val="nil"/>
              <w:bottom w:val="nil"/>
              <w:right w:val="nil"/>
            </w:tcBorders>
            <w:shd w:val="clear" w:color="auto" w:fill="auto"/>
            <w:noWrap/>
            <w:vAlign w:val="center"/>
            <w:hideMark/>
          </w:tcPr>
          <w:p w14:paraId="13505DD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0D2CC3B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 (9), 315 (100), 299 (80), 287 (49), 273 (36), 271 (27), 179 (14), 151 (11)</w:t>
            </w:r>
          </w:p>
        </w:tc>
      </w:tr>
      <w:tr w:rsidR="002809CC" w:rsidRPr="002809CC" w14:paraId="2C662078" w14:textId="77777777" w:rsidTr="006031A1">
        <w:trPr>
          <w:trHeight w:val="301"/>
        </w:trPr>
        <w:tc>
          <w:tcPr>
            <w:tcW w:w="774" w:type="dxa"/>
            <w:tcBorders>
              <w:top w:val="nil"/>
              <w:left w:val="nil"/>
              <w:bottom w:val="nil"/>
              <w:right w:val="nil"/>
            </w:tcBorders>
            <w:shd w:val="clear" w:color="auto" w:fill="auto"/>
            <w:noWrap/>
            <w:vAlign w:val="center"/>
            <w:hideMark/>
          </w:tcPr>
          <w:p w14:paraId="56FAE4C6"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9</w:t>
            </w:r>
          </w:p>
        </w:tc>
        <w:tc>
          <w:tcPr>
            <w:tcW w:w="892" w:type="dxa"/>
            <w:gridSpan w:val="2"/>
            <w:tcBorders>
              <w:top w:val="nil"/>
              <w:left w:val="nil"/>
              <w:bottom w:val="nil"/>
              <w:right w:val="nil"/>
            </w:tcBorders>
            <w:shd w:val="clear" w:color="auto" w:fill="auto"/>
            <w:noWrap/>
            <w:vAlign w:val="center"/>
            <w:hideMark/>
          </w:tcPr>
          <w:p w14:paraId="7227737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479.0826</w:t>
            </w:r>
          </w:p>
        </w:tc>
        <w:tc>
          <w:tcPr>
            <w:tcW w:w="699" w:type="dxa"/>
            <w:tcBorders>
              <w:top w:val="nil"/>
              <w:left w:val="nil"/>
              <w:bottom w:val="nil"/>
              <w:right w:val="nil"/>
            </w:tcBorders>
            <w:shd w:val="clear" w:color="auto" w:fill="auto"/>
            <w:noWrap/>
            <w:vAlign w:val="center"/>
            <w:hideMark/>
          </w:tcPr>
          <w:p w14:paraId="6E859FE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2924" w:type="dxa"/>
            <w:tcBorders>
              <w:top w:val="nil"/>
              <w:left w:val="nil"/>
              <w:bottom w:val="nil"/>
              <w:right w:val="nil"/>
            </w:tcBorders>
            <w:shd w:val="clear" w:color="auto" w:fill="auto"/>
            <w:noWrap/>
            <w:vAlign w:val="center"/>
            <w:hideMark/>
          </w:tcPr>
          <w:p w14:paraId="17535A20"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969" w:type="dxa"/>
            <w:tcBorders>
              <w:top w:val="nil"/>
              <w:left w:val="nil"/>
              <w:bottom w:val="nil"/>
              <w:right w:val="nil"/>
            </w:tcBorders>
            <w:shd w:val="clear" w:color="auto" w:fill="auto"/>
            <w:noWrap/>
            <w:vAlign w:val="center"/>
            <w:hideMark/>
          </w:tcPr>
          <w:p w14:paraId="0A7CB4DC"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477.0669</w:t>
            </w:r>
          </w:p>
        </w:tc>
        <w:tc>
          <w:tcPr>
            <w:tcW w:w="865" w:type="dxa"/>
            <w:gridSpan w:val="2"/>
            <w:tcBorders>
              <w:top w:val="nil"/>
              <w:left w:val="nil"/>
              <w:bottom w:val="nil"/>
              <w:right w:val="nil"/>
            </w:tcBorders>
            <w:shd w:val="clear" w:color="auto" w:fill="auto"/>
            <w:noWrap/>
            <w:vAlign w:val="center"/>
            <w:hideMark/>
          </w:tcPr>
          <w:p w14:paraId="6D331B62"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5CAE790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477 (61), 301 (100), 300 (41)</w:t>
            </w:r>
          </w:p>
        </w:tc>
      </w:tr>
      <w:tr w:rsidR="002809CC" w:rsidRPr="002809CC" w14:paraId="447111DB" w14:textId="77777777" w:rsidTr="006031A1">
        <w:trPr>
          <w:trHeight w:val="301"/>
        </w:trPr>
        <w:tc>
          <w:tcPr>
            <w:tcW w:w="774" w:type="dxa"/>
            <w:tcBorders>
              <w:top w:val="nil"/>
              <w:left w:val="nil"/>
              <w:bottom w:val="nil"/>
              <w:right w:val="nil"/>
            </w:tcBorders>
            <w:shd w:val="clear" w:color="auto" w:fill="auto"/>
            <w:noWrap/>
            <w:vAlign w:val="bottom"/>
            <w:hideMark/>
          </w:tcPr>
          <w:p w14:paraId="64F8590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267C8603"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122DEF7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074881E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1EAB233A"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2673358C"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w:t>
            </w:r>
          </w:p>
        </w:tc>
        <w:tc>
          <w:tcPr>
            <w:tcW w:w="5777" w:type="dxa"/>
            <w:tcBorders>
              <w:top w:val="nil"/>
              <w:left w:val="nil"/>
              <w:bottom w:val="nil"/>
              <w:right w:val="nil"/>
            </w:tcBorders>
            <w:shd w:val="clear" w:color="auto" w:fill="auto"/>
            <w:noWrap/>
            <w:vAlign w:val="center"/>
            <w:hideMark/>
          </w:tcPr>
          <w:p w14:paraId="2CDA0EA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301 (100), 300 (24), 283 (5), 271 (19), 255 (7), 179 (14), 151 (23)</w:t>
            </w:r>
          </w:p>
        </w:tc>
      </w:tr>
      <w:tr w:rsidR="002809CC" w:rsidRPr="002809CC" w14:paraId="371C6BAE" w14:textId="77777777" w:rsidTr="006031A1">
        <w:trPr>
          <w:trHeight w:val="301"/>
        </w:trPr>
        <w:tc>
          <w:tcPr>
            <w:tcW w:w="774" w:type="dxa"/>
            <w:tcBorders>
              <w:top w:val="nil"/>
              <w:left w:val="nil"/>
              <w:bottom w:val="nil"/>
              <w:right w:val="nil"/>
            </w:tcBorders>
            <w:shd w:val="clear" w:color="auto" w:fill="auto"/>
            <w:noWrap/>
            <w:vAlign w:val="center"/>
            <w:hideMark/>
          </w:tcPr>
          <w:p w14:paraId="40C6DBB2"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10</w:t>
            </w:r>
          </w:p>
        </w:tc>
        <w:tc>
          <w:tcPr>
            <w:tcW w:w="892" w:type="dxa"/>
            <w:gridSpan w:val="2"/>
            <w:tcBorders>
              <w:top w:val="nil"/>
              <w:left w:val="nil"/>
              <w:bottom w:val="nil"/>
              <w:right w:val="nil"/>
            </w:tcBorders>
            <w:shd w:val="clear" w:color="auto" w:fill="auto"/>
            <w:noWrap/>
            <w:vAlign w:val="center"/>
            <w:hideMark/>
          </w:tcPr>
          <w:p w14:paraId="27E70D0A"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595.1663</w:t>
            </w:r>
          </w:p>
        </w:tc>
        <w:tc>
          <w:tcPr>
            <w:tcW w:w="699" w:type="dxa"/>
            <w:tcBorders>
              <w:top w:val="nil"/>
              <w:left w:val="nil"/>
              <w:bottom w:val="nil"/>
              <w:right w:val="nil"/>
            </w:tcBorders>
            <w:shd w:val="clear" w:color="auto" w:fill="auto"/>
            <w:noWrap/>
            <w:vAlign w:val="center"/>
            <w:hideMark/>
          </w:tcPr>
          <w:p w14:paraId="65EBF626"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284EEE84"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595 (100), 463 (60), 287 (12)</w:t>
            </w:r>
          </w:p>
        </w:tc>
        <w:tc>
          <w:tcPr>
            <w:tcW w:w="969" w:type="dxa"/>
            <w:tcBorders>
              <w:top w:val="nil"/>
              <w:left w:val="nil"/>
              <w:bottom w:val="nil"/>
              <w:right w:val="nil"/>
            </w:tcBorders>
            <w:shd w:val="clear" w:color="auto" w:fill="auto"/>
            <w:noWrap/>
            <w:vAlign w:val="center"/>
            <w:hideMark/>
          </w:tcPr>
          <w:p w14:paraId="4944B351"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593.1143</w:t>
            </w:r>
          </w:p>
        </w:tc>
        <w:tc>
          <w:tcPr>
            <w:tcW w:w="865" w:type="dxa"/>
            <w:gridSpan w:val="2"/>
            <w:tcBorders>
              <w:top w:val="nil"/>
              <w:left w:val="nil"/>
              <w:bottom w:val="nil"/>
              <w:right w:val="nil"/>
            </w:tcBorders>
            <w:shd w:val="clear" w:color="auto" w:fill="auto"/>
            <w:noWrap/>
            <w:vAlign w:val="center"/>
            <w:hideMark/>
          </w:tcPr>
          <w:p w14:paraId="6BA01100"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76B92063"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593 (100), 307 (9), 285 (61)</w:t>
            </w:r>
          </w:p>
        </w:tc>
      </w:tr>
      <w:tr w:rsidR="002809CC" w:rsidRPr="002809CC" w14:paraId="406FA2EA" w14:textId="77777777" w:rsidTr="006031A1">
        <w:trPr>
          <w:trHeight w:val="301"/>
        </w:trPr>
        <w:tc>
          <w:tcPr>
            <w:tcW w:w="774" w:type="dxa"/>
            <w:tcBorders>
              <w:top w:val="nil"/>
              <w:left w:val="nil"/>
              <w:bottom w:val="nil"/>
              <w:right w:val="nil"/>
            </w:tcBorders>
            <w:shd w:val="clear" w:color="auto" w:fill="auto"/>
            <w:noWrap/>
            <w:vAlign w:val="bottom"/>
            <w:hideMark/>
          </w:tcPr>
          <w:p w14:paraId="585BB379"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51010AD0"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3008AFF2"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58529D5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4F01AFBA"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0EBF52DB"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5CDA5EB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285 (100), 257 (25), 241 (6), 229 (37), 151 (3)</w:t>
            </w:r>
          </w:p>
        </w:tc>
      </w:tr>
      <w:tr w:rsidR="002809CC" w:rsidRPr="002809CC" w14:paraId="0F17C22F" w14:textId="77777777" w:rsidTr="006031A1">
        <w:trPr>
          <w:trHeight w:val="301"/>
        </w:trPr>
        <w:tc>
          <w:tcPr>
            <w:tcW w:w="774" w:type="dxa"/>
            <w:tcBorders>
              <w:top w:val="nil"/>
              <w:left w:val="nil"/>
              <w:bottom w:val="nil"/>
              <w:right w:val="nil"/>
            </w:tcBorders>
            <w:shd w:val="clear" w:color="auto" w:fill="auto"/>
            <w:noWrap/>
            <w:vAlign w:val="center"/>
            <w:hideMark/>
          </w:tcPr>
          <w:p w14:paraId="15C9B317"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11</w:t>
            </w:r>
          </w:p>
        </w:tc>
        <w:tc>
          <w:tcPr>
            <w:tcW w:w="892" w:type="dxa"/>
            <w:gridSpan w:val="2"/>
            <w:tcBorders>
              <w:top w:val="nil"/>
              <w:left w:val="nil"/>
              <w:bottom w:val="nil"/>
              <w:right w:val="nil"/>
            </w:tcBorders>
            <w:shd w:val="clear" w:color="auto" w:fill="auto"/>
            <w:noWrap/>
            <w:vAlign w:val="center"/>
            <w:hideMark/>
          </w:tcPr>
          <w:p w14:paraId="75E8492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625.1405</w:t>
            </w:r>
          </w:p>
        </w:tc>
        <w:tc>
          <w:tcPr>
            <w:tcW w:w="699" w:type="dxa"/>
            <w:tcBorders>
              <w:top w:val="nil"/>
              <w:left w:val="nil"/>
              <w:bottom w:val="nil"/>
              <w:right w:val="nil"/>
            </w:tcBorders>
            <w:shd w:val="clear" w:color="auto" w:fill="auto"/>
            <w:noWrap/>
            <w:vAlign w:val="center"/>
            <w:hideMark/>
          </w:tcPr>
          <w:p w14:paraId="6B4B482A"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5</w:t>
            </w:r>
          </w:p>
        </w:tc>
        <w:tc>
          <w:tcPr>
            <w:tcW w:w="2924" w:type="dxa"/>
            <w:tcBorders>
              <w:top w:val="nil"/>
              <w:left w:val="nil"/>
              <w:bottom w:val="nil"/>
              <w:right w:val="nil"/>
            </w:tcBorders>
            <w:shd w:val="clear" w:color="auto" w:fill="auto"/>
            <w:noWrap/>
            <w:vAlign w:val="center"/>
            <w:hideMark/>
          </w:tcPr>
          <w:p w14:paraId="421C5BC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625 (100), 493 (48), 317 (8)</w:t>
            </w:r>
          </w:p>
        </w:tc>
        <w:tc>
          <w:tcPr>
            <w:tcW w:w="969" w:type="dxa"/>
            <w:tcBorders>
              <w:top w:val="nil"/>
              <w:left w:val="nil"/>
              <w:bottom w:val="nil"/>
              <w:right w:val="nil"/>
            </w:tcBorders>
            <w:shd w:val="clear" w:color="auto" w:fill="auto"/>
            <w:noWrap/>
            <w:vAlign w:val="center"/>
            <w:hideMark/>
          </w:tcPr>
          <w:p w14:paraId="138B7CF2"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623.1248</w:t>
            </w:r>
          </w:p>
        </w:tc>
        <w:tc>
          <w:tcPr>
            <w:tcW w:w="865" w:type="dxa"/>
            <w:gridSpan w:val="2"/>
            <w:tcBorders>
              <w:top w:val="nil"/>
              <w:left w:val="nil"/>
              <w:bottom w:val="nil"/>
              <w:right w:val="nil"/>
            </w:tcBorders>
            <w:shd w:val="clear" w:color="auto" w:fill="auto"/>
            <w:noWrap/>
            <w:vAlign w:val="center"/>
            <w:hideMark/>
          </w:tcPr>
          <w:p w14:paraId="694516B8"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1A8583A3"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623 (100), 315 (64), 307 (7)</w:t>
            </w:r>
          </w:p>
        </w:tc>
      </w:tr>
      <w:tr w:rsidR="002809CC" w:rsidRPr="002809CC" w14:paraId="433536F1" w14:textId="77777777" w:rsidTr="006031A1">
        <w:trPr>
          <w:trHeight w:val="301"/>
        </w:trPr>
        <w:tc>
          <w:tcPr>
            <w:tcW w:w="774" w:type="dxa"/>
            <w:tcBorders>
              <w:top w:val="nil"/>
              <w:left w:val="nil"/>
              <w:bottom w:val="nil"/>
              <w:right w:val="nil"/>
            </w:tcBorders>
            <w:shd w:val="clear" w:color="auto" w:fill="auto"/>
            <w:noWrap/>
            <w:vAlign w:val="bottom"/>
            <w:hideMark/>
          </w:tcPr>
          <w:p w14:paraId="1D8140DF"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02A25C8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29C4F672"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042F44DE"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38245674"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65156B9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01CD7CB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315 (50), 300 (100), 271 (42), 255 (24), 243 (10)</w:t>
            </w:r>
          </w:p>
        </w:tc>
      </w:tr>
      <w:tr w:rsidR="002809CC" w:rsidRPr="002809CC" w14:paraId="0C28C81C" w14:textId="77777777" w:rsidTr="006031A1">
        <w:trPr>
          <w:trHeight w:val="301"/>
        </w:trPr>
        <w:tc>
          <w:tcPr>
            <w:tcW w:w="774" w:type="dxa"/>
            <w:tcBorders>
              <w:top w:val="nil"/>
              <w:left w:val="nil"/>
              <w:bottom w:val="nil"/>
              <w:right w:val="nil"/>
            </w:tcBorders>
            <w:shd w:val="clear" w:color="auto" w:fill="auto"/>
            <w:noWrap/>
            <w:vAlign w:val="center"/>
            <w:hideMark/>
          </w:tcPr>
          <w:p w14:paraId="6B898E92"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12</w:t>
            </w:r>
          </w:p>
        </w:tc>
        <w:tc>
          <w:tcPr>
            <w:tcW w:w="892" w:type="dxa"/>
            <w:gridSpan w:val="2"/>
            <w:tcBorders>
              <w:top w:val="nil"/>
              <w:left w:val="nil"/>
              <w:bottom w:val="nil"/>
              <w:right w:val="nil"/>
            </w:tcBorders>
            <w:shd w:val="clear" w:color="auto" w:fill="auto"/>
            <w:noWrap/>
            <w:vAlign w:val="center"/>
            <w:hideMark/>
          </w:tcPr>
          <w:p w14:paraId="172F71C6"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463.0876</w:t>
            </w:r>
          </w:p>
        </w:tc>
        <w:tc>
          <w:tcPr>
            <w:tcW w:w="699" w:type="dxa"/>
            <w:tcBorders>
              <w:top w:val="nil"/>
              <w:left w:val="nil"/>
              <w:bottom w:val="nil"/>
              <w:right w:val="nil"/>
            </w:tcBorders>
            <w:shd w:val="clear" w:color="auto" w:fill="auto"/>
            <w:noWrap/>
            <w:vAlign w:val="center"/>
            <w:hideMark/>
          </w:tcPr>
          <w:p w14:paraId="122C80A4"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2924" w:type="dxa"/>
            <w:tcBorders>
              <w:top w:val="nil"/>
              <w:left w:val="nil"/>
              <w:bottom w:val="nil"/>
              <w:right w:val="nil"/>
            </w:tcBorders>
            <w:shd w:val="clear" w:color="auto" w:fill="auto"/>
            <w:noWrap/>
            <w:vAlign w:val="center"/>
            <w:hideMark/>
          </w:tcPr>
          <w:p w14:paraId="504FC089"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969" w:type="dxa"/>
            <w:tcBorders>
              <w:top w:val="nil"/>
              <w:left w:val="nil"/>
              <w:bottom w:val="nil"/>
              <w:right w:val="nil"/>
            </w:tcBorders>
            <w:shd w:val="clear" w:color="auto" w:fill="auto"/>
            <w:noWrap/>
            <w:vAlign w:val="center"/>
            <w:hideMark/>
          </w:tcPr>
          <w:p w14:paraId="19F13062"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461.072</w:t>
            </w:r>
          </w:p>
        </w:tc>
        <w:tc>
          <w:tcPr>
            <w:tcW w:w="865" w:type="dxa"/>
            <w:gridSpan w:val="2"/>
            <w:tcBorders>
              <w:top w:val="nil"/>
              <w:left w:val="nil"/>
              <w:bottom w:val="nil"/>
              <w:right w:val="nil"/>
            </w:tcBorders>
            <w:shd w:val="clear" w:color="auto" w:fill="auto"/>
            <w:noWrap/>
            <w:vAlign w:val="center"/>
            <w:hideMark/>
          </w:tcPr>
          <w:p w14:paraId="54D9CD3B"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42A34206"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461 (27), 285 (100)</w:t>
            </w:r>
          </w:p>
        </w:tc>
      </w:tr>
      <w:tr w:rsidR="002809CC" w:rsidRPr="002809CC" w14:paraId="40D54A7F" w14:textId="77777777" w:rsidTr="006031A1">
        <w:trPr>
          <w:trHeight w:val="301"/>
        </w:trPr>
        <w:tc>
          <w:tcPr>
            <w:tcW w:w="774" w:type="dxa"/>
            <w:tcBorders>
              <w:top w:val="nil"/>
              <w:left w:val="nil"/>
              <w:bottom w:val="nil"/>
              <w:right w:val="nil"/>
            </w:tcBorders>
            <w:shd w:val="clear" w:color="auto" w:fill="auto"/>
            <w:noWrap/>
            <w:vAlign w:val="bottom"/>
            <w:hideMark/>
          </w:tcPr>
          <w:p w14:paraId="13918B2E"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92" w:type="dxa"/>
            <w:gridSpan w:val="2"/>
            <w:tcBorders>
              <w:top w:val="nil"/>
              <w:left w:val="nil"/>
              <w:bottom w:val="nil"/>
              <w:right w:val="nil"/>
            </w:tcBorders>
            <w:shd w:val="clear" w:color="auto" w:fill="auto"/>
            <w:noWrap/>
            <w:vAlign w:val="bottom"/>
            <w:hideMark/>
          </w:tcPr>
          <w:p w14:paraId="51950F3E"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699" w:type="dxa"/>
            <w:tcBorders>
              <w:top w:val="nil"/>
              <w:left w:val="nil"/>
              <w:bottom w:val="nil"/>
              <w:right w:val="nil"/>
            </w:tcBorders>
            <w:shd w:val="clear" w:color="auto" w:fill="auto"/>
            <w:noWrap/>
            <w:vAlign w:val="bottom"/>
            <w:hideMark/>
          </w:tcPr>
          <w:p w14:paraId="5E76ABD1"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2924" w:type="dxa"/>
            <w:tcBorders>
              <w:top w:val="nil"/>
              <w:left w:val="nil"/>
              <w:bottom w:val="nil"/>
              <w:right w:val="nil"/>
            </w:tcBorders>
            <w:shd w:val="clear" w:color="auto" w:fill="auto"/>
            <w:noWrap/>
            <w:vAlign w:val="bottom"/>
            <w:hideMark/>
          </w:tcPr>
          <w:p w14:paraId="09AA5928"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969" w:type="dxa"/>
            <w:tcBorders>
              <w:top w:val="nil"/>
              <w:left w:val="nil"/>
              <w:bottom w:val="nil"/>
              <w:right w:val="nil"/>
            </w:tcBorders>
            <w:shd w:val="clear" w:color="auto" w:fill="auto"/>
            <w:noWrap/>
            <w:vAlign w:val="bottom"/>
            <w:hideMark/>
          </w:tcPr>
          <w:p w14:paraId="76C75FC5"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p>
        </w:tc>
        <w:tc>
          <w:tcPr>
            <w:tcW w:w="865" w:type="dxa"/>
            <w:gridSpan w:val="2"/>
            <w:tcBorders>
              <w:top w:val="nil"/>
              <w:left w:val="nil"/>
              <w:bottom w:val="nil"/>
              <w:right w:val="nil"/>
            </w:tcBorders>
            <w:shd w:val="clear" w:color="auto" w:fill="auto"/>
            <w:noWrap/>
            <w:vAlign w:val="center"/>
            <w:hideMark/>
          </w:tcPr>
          <w:p w14:paraId="59B1F85C"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nil"/>
              <w:right w:val="nil"/>
            </w:tcBorders>
            <w:shd w:val="clear" w:color="auto" w:fill="auto"/>
            <w:noWrap/>
            <w:vAlign w:val="center"/>
            <w:hideMark/>
          </w:tcPr>
          <w:p w14:paraId="1B91BB90"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285 (100), 257 (23), 255 (20), 229 (94), 211 (24), 187 (39), 159 (20), 143 (16)</w:t>
            </w:r>
          </w:p>
        </w:tc>
      </w:tr>
      <w:tr w:rsidR="002809CC" w:rsidRPr="002809CC" w14:paraId="31BF1658" w14:textId="77777777" w:rsidTr="006031A1">
        <w:trPr>
          <w:trHeight w:val="301"/>
        </w:trPr>
        <w:tc>
          <w:tcPr>
            <w:tcW w:w="774" w:type="dxa"/>
            <w:tcBorders>
              <w:top w:val="nil"/>
              <w:left w:val="nil"/>
              <w:bottom w:val="nil"/>
              <w:right w:val="nil"/>
            </w:tcBorders>
            <w:shd w:val="clear" w:color="auto" w:fill="auto"/>
            <w:noWrap/>
            <w:vAlign w:val="center"/>
            <w:hideMark/>
          </w:tcPr>
          <w:p w14:paraId="5197B30B" w14:textId="77777777" w:rsidR="002809CC" w:rsidRPr="002809CC" w:rsidRDefault="002809CC" w:rsidP="00D55AC5">
            <w:pPr>
              <w:spacing w:after="0" w:line="240" w:lineRule="auto"/>
              <w:ind w:firstLine="0"/>
              <w:jc w:val="center"/>
              <w:rPr>
                <w:rFonts w:ascii="Times" w:eastAsia="Times New Roman" w:hAnsi="Times" w:cs="Times"/>
                <w:b/>
                <w:bCs/>
                <w:color w:val="000000"/>
                <w:sz w:val="18"/>
                <w:szCs w:val="18"/>
                <w:lang w:eastAsia="es-EC"/>
              </w:rPr>
            </w:pPr>
            <w:r w:rsidRPr="002809CC">
              <w:rPr>
                <w:rFonts w:ascii="Times" w:eastAsia="Times New Roman" w:hAnsi="Times" w:cs="Times"/>
                <w:b/>
                <w:bCs/>
                <w:color w:val="000000"/>
                <w:sz w:val="18"/>
                <w:szCs w:val="18"/>
                <w:lang w:eastAsia="es-EC"/>
              </w:rPr>
              <w:t>13</w:t>
            </w:r>
          </w:p>
        </w:tc>
        <w:tc>
          <w:tcPr>
            <w:tcW w:w="892" w:type="dxa"/>
            <w:gridSpan w:val="2"/>
            <w:tcBorders>
              <w:top w:val="nil"/>
              <w:left w:val="nil"/>
              <w:bottom w:val="nil"/>
              <w:right w:val="nil"/>
            </w:tcBorders>
            <w:shd w:val="clear" w:color="auto" w:fill="auto"/>
            <w:noWrap/>
            <w:vAlign w:val="center"/>
            <w:hideMark/>
          </w:tcPr>
          <w:p w14:paraId="43BC7CB8"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493.0982</w:t>
            </w:r>
          </w:p>
        </w:tc>
        <w:tc>
          <w:tcPr>
            <w:tcW w:w="699" w:type="dxa"/>
            <w:tcBorders>
              <w:top w:val="nil"/>
              <w:left w:val="nil"/>
              <w:bottom w:val="nil"/>
              <w:right w:val="nil"/>
            </w:tcBorders>
            <w:shd w:val="clear" w:color="auto" w:fill="auto"/>
            <w:noWrap/>
            <w:vAlign w:val="center"/>
            <w:hideMark/>
          </w:tcPr>
          <w:p w14:paraId="310982E0"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2924" w:type="dxa"/>
            <w:tcBorders>
              <w:top w:val="nil"/>
              <w:left w:val="nil"/>
              <w:bottom w:val="nil"/>
              <w:right w:val="nil"/>
            </w:tcBorders>
            <w:shd w:val="clear" w:color="auto" w:fill="auto"/>
            <w:noWrap/>
            <w:vAlign w:val="center"/>
            <w:hideMark/>
          </w:tcPr>
          <w:p w14:paraId="54EE91A8"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w:t>
            </w:r>
          </w:p>
        </w:tc>
        <w:tc>
          <w:tcPr>
            <w:tcW w:w="987" w:type="dxa"/>
            <w:gridSpan w:val="2"/>
            <w:tcBorders>
              <w:top w:val="nil"/>
              <w:left w:val="nil"/>
              <w:bottom w:val="nil"/>
              <w:right w:val="nil"/>
            </w:tcBorders>
            <w:shd w:val="clear" w:color="auto" w:fill="auto"/>
            <w:noWrap/>
            <w:vAlign w:val="center"/>
            <w:hideMark/>
          </w:tcPr>
          <w:p w14:paraId="1E6CEA99"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491.0861</w:t>
            </w:r>
          </w:p>
        </w:tc>
        <w:tc>
          <w:tcPr>
            <w:tcW w:w="847" w:type="dxa"/>
            <w:tcBorders>
              <w:top w:val="nil"/>
              <w:left w:val="nil"/>
              <w:bottom w:val="nil"/>
              <w:right w:val="nil"/>
            </w:tcBorders>
            <w:shd w:val="clear" w:color="auto" w:fill="auto"/>
            <w:noWrap/>
            <w:vAlign w:val="center"/>
            <w:hideMark/>
          </w:tcPr>
          <w:p w14:paraId="5370A8C0"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15</w:t>
            </w:r>
          </w:p>
        </w:tc>
        <w:tc>
          <w:tcPr>
            <w:tcW w:w="5777" w:type="dxa"/>
            <w:tcBorders>
              <w:top w:val="nil"/>
              <w:left w:val="nil"/>
              <w:bottom w:val="nil"/>
              <w:right w:val="nil"/>
            </w:tcBorders>
            <w:shd w:val="clear" w:color="auto" w:fill="auto"/>
            <w:noWrap/>
            <w:vAlign w:val="center"/>
            <w:hideMark/>
          </w:tcPr>
          <w:p w14:paraId="2406BE4B"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491 (22), 315 (100), 300 (3)</w:t>
            </w:r>
          </w:p>
        </w:tc>
      </w:tr>
      <w:tr w:rsidR="002809CC" w:rsidRPr="002809CC" w14:paraId="53818D00" w14:textId="77777777" w:rsidTr="00915124">
        <w:trPr>
          <w:trHeight w:val="316"/>
        </w:trPr>
        <w:tc>
          <w:tcPr>
            <w:tcW w:w="851" w:type="dxa"/>
            <w:gridSpan w:val="2"/>
            <w:tcBorders>
              <w:top w:val="nil"/>
              <w:left w:val="nil"/>
              <w:bottom w:val="single" w:sz="8" w:space="0" w:color="auto"/>
              <w:right w:val="nil"/>
            </w:tcBorders>
            <w:shd w:val="clear" w:color="auto" w:fill="auto"/>
            <w:noWrap/>
            <w:vAlign w:val="bottom"/>
            <w:hideMark/>
          </w:tcPr>
          <w:p w14:paraId="0AC8F24F"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 </w:t>
            </w:r>
          </w:p>
        </w:tc>
        <w:tc>
          <w:tcPr>
            <w:tcW w:w="815" w:type="dxa"/>
            <w:tcBorders>
              <w:top w:val="nil"/>
              <w:left w:val="nil"/>
              <w:bottom w:val="single" w:sz="8" w:space="0" w:color="auto"/>
              <w:right w:val="nil"/>
            </w:tcBorders>
            <w:shd w:val="clear" w:color="auto" w:fill="auto"/>
            <w:noWrap/>
            <w:vAlign w:val="bottom"/>
            <w:hideMark/>
          </w:tcPr>
          <w:p w14:paraId="5A0466FC"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 </w:t>
            </w:r>
          </w:p>
        </w:tc>
        <w:tc>
          <w:tcPr>
            <w:tcW w:w="699" w:type="dxa"/>
            <w:tcBorders>
              <w:top w:val="nil"/>
              <w:left w:val="nil"/>
              <w:bottom w:val="single" w:sz="8" w:space="0" w:color="auto"/>
              <w:right w:val="nil"/>
            </w:tcBorders>
            <w:shd w:val="clear" w:color="auto" w:fill="auto"/>
            <w:noWrap/>
            <w:vAlign w:val="bottom"/>
            <w:hideMark/>
          </w:tcPr>
          <w:p w14:paraId="75EFCAC7"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 </w:t>
            </w:r>
          </w:p>
        </w:tc>
        <w:tc>
          <w:tcPr>
            <w:tcW w:w="2924" w:type="dxa"/>
            <w:tcBorders>
              <w:top w:val="nil"/>
              <w:left w:val="nil"/>
              <w:bottom w:val="single" w:sz="8" w:space="0" w:color="auto"/>
              <w:right w:val="nil"/>
            </w:tcBorders>
            <w:shd w:val="clear" w:color="auto" w:fill="auto"/>
            <w:noWrap/>
            <w:vAlign w:val="bottom"/>
            <w:hideMark/>
          </w:tcPr>
          <w:p w14:paraId="0B433074"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 </w:t>
            </w:r>
          </w:p>
        </w:tc>
        <w:tc>
          <w:tcPr>
            <w:tcW w:w="987" w:type="dxa"/>
            <w:gridSpan w:val="2"/>
            <w:tcBorders>
              <w:top w:val="nil"/>
              <w:left w:val="nil"/>
              <w:bottom w:val="single" w:sz="8" w:space="0" w:color="auto"/>
              <w:right w:val="nil"/>
            </w:tcBorders>
            <w:shd w:val="clear" w:color="auto" w:fill="auto"/>
            <w:noWrap/>
            <w:vAlign w:val="bottom"/>
            <w:hideMark/>
          </w:tcPr>
          <w:p w14:paraId="2E44115D"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 </w:t>
            </w:r>
          </w:p>
        </w:tc>
        <w:tc>
          <w:tcPr>
            <w:tcW w:w="847" w:type="dxa"/>
            <w:tcBorders>
              <w:top w:val="nil"/>
              <w:left w:val="nil"/>
              <w:bottom w:val="single" w:sz="8" w:space="0" w:color="auto"/>
              <w:right w:val="nil"/>
            </w:tcBorders>
            <w:shd w:val="clear" w:color="auto" w:fill="auto"/>
            <w:noWrap/>
            <w:vAlign w:val="center"/>
            <w:hideMark/>
          </w:tcPr>
          <w:p w14:paraId="045AF907" w14:textId="77777777" w:rsidR="002809CC" w:rsidRPr="002809CC" w:rsidRDefault="002809CC" w:rsidP="00D55AC5">
            <w:pPr>
              <w:spacing w:after="0" w:line="240" w:lineRule="auto"/>
              <w:ind w:firstLine="0"/>
              <w:jc w:val="center"/>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45</w:t>
            </w:r>
          </w:p>
        </w:tc>
        <w:tc>
          <w:tcPr>
            <w:tcW w:w="5777" w:type="dxa"/>
            <w:tcBorders>
              <w:top w:val="nil"/>
              <w:left w:val="nil"/>
              <w:bottom w:val="single" w:sz="8" w:space="0" w:color="auto"/>
              <w:right w:val="nil"/>
            </w:tcBorders>
            <w:shd w:val="clear" w:color="auto" w:fill="auto"/>
            <w:noWrap/>
            <w:vAlign w:val="center"/>
            <w:hideMark/>
          </w:tcPr>
          <w:p w14:paraId="311025A9" w14:textId="77777777" w:rsidR="002809CC" w:rsidRPr="002809CC" w:rsidRDefault="002809CC" w:rsidP="00D55AC5">
            <w:pPr>
              <w:spacing w:after="0" w:line="240" w:lineRule="auto"/>
              <w:ind w:firstLine="0"/>
              <w:jc w:val="left"/>
              <w:rPr>
                <w:rFonts w:ascii="Times" w:eastAsia="Times New Roman" w:hAnsi="Times" w:cs="Times"/>
                <w:color w:val="000000"/>
                <w:sz w:val="18"/>
                <w:szCs w:val="18"/>
                <w:lang w:eastAsia="es-EC"/>
              </w:rPr>
            </w:pPr>
            <w:r w:rsidRPr="002809CC">
              <w:rPr>
                <w:rFonts w:ascii="Times" w:eastAsia="Times New Roman" w:hAnsi="Times" w:cs="Times"/>
                <w:color w:val="000000"/>
                <w:sz w:val="18"/>
                <w:szCs w:val="18"/>
                <w:lang w:eastAsia="es-EC"/>
              </w:rPr>
              <w:t>315 (3), 300 (54), 255 (44), 243 (31), 227 (7), 199 (3), 151 (4)</w:t>
            </w:r>
          </w:p>
        </w:tc>
      </w:tr>
    </w:tbl>
    <w:p w14:paraId="67717645" w14:textId="77777777" w:rsidR="00B21100" w:rsidRPr="005C032A" w:rsidRDefault="00B21100" w:rsidP="00D55AC5">
      <w:pPr>
        <w:tabs>
          <w:tab w:val="left" w:pos="426"/>
        </w:tabs>
        <w:spacing w:after="0" w:line="480" w:lineRule="auto"/>
        <w:ind w:firstLine="0"/>
        <w:rPr>
          <w:rFonts w:ascii="Arial" w:eastAsia="Times New Roman" w:hAnsi="Arial" w:cs="Arial"/>
          <w:color w:val="000000"/>
          <w:sz w:val="20"/>
          <w:szCs w:val="20"/>
          <w:lang w:val="en-US" w:eastAsia="es-EC"/>
        </w:rPr>
        <w:sectPr w:rsidR="00B21100" w:rsidRPr="005C032A" w:rsidSect="007072FF">
          <w:type w:val="continuous"/>
          <w:pgSz w:w="15840" w:h="12240" w:orient="landscape"/>
          <w:pgMar w:top="1417" w:right="1417" w:bottom="1417" w:left="1417" w:header="708" w:footer="708" w:gutter="0"/>
          <w:lnNumType w:countBy="1" w:restart="continuous"/>
          <w:cols w:space="708"/>
          <w:docGrid w:linePitch="360"/>
        </w:sectPr>
      </w:pPr>
    </w:p>
    <w:p w14:paraId="5F0FD19C" w14:textId="2CDCB241" w:rsidR="00DC49EB" w:rsidRPr="007025EC" w:rsidRDefault="007025EC" w:rsidP="00C3598A">
      <w:pPr>
        <w:spacing w:after="0" w:line="480" w:lineRule="auto"/>
        <w:ind w:firstLine="0"/>
        <w:rPr>
          <w:rFonts w:ascii="Times" w:eastAsia="Times New Roman" w:hAnsi="Times" w:cs="Times"/>
          <w:b/>
          <w:sz w:val="24"/>
          <w:szCs w:val="24"/>
          <w:lang w:val="en-US"/>
        </w:rPr>
      </w:pPr>
      <w:r w:rsidRPr="007025EC">
        <w:rPr>
          <w:rFonts w:ascii="Times" w:hAnsi="Times" w:cs="Times"/>
          <w:b/>
          <w:sz w:val="24"/>
          <w:szCs w:val="24"/>
          <w:lang w:val="en-US"/>
        </w:rPr>
        <w:lastRenderedPageBreak/>
        <w:t>2</w:t>
      </w:r>
      <w:r w:rsidR="002D0F88" w:rsidRPr="007025EC">
        <w:rPr>
          <w:rFonts w:ascii="Times" w:hAnsi="Times" w:cs="Times"/>
          <w:b/>
          <w:sz w:val="24"/>
          <w:szCs w:val="24"/>
          <w:lang w:val="en-US"/>
        </w:rPr>
        <w:t>.</w:t>
      </w:r>
      <w:r w:rsidR="00B80E7A" w:rsidRPr="007025EC">
        <w:rPr>
          <w:rFonts w:ascii="Times" w:hAnsi="Times" w:cs="Times"/>
          <w:b/>
          <w:sz w:val="24"/>
          <w:szCs w:val="24"/>
          <w:lang w:val="en-US"/>
        </w:rPr>
        <w:t>4</w:t>
      </w:r>
      <w:r w:rsidR="002D0F88" w:rsidRPr="007025EC">
        <w:rPr>
          <w:rFonts w:ascii="Times" w:hAnsi="Times" w:cs="Times"/>
          <w:b/>
          <w:sz w:val="24"/>
          <w:szCs w:val="24"/>
          <w:lang w:val="en-US"/>
        </w:rPr>
        <w:t xml:space="preserve">. </w:t>
      </w:r>
      <w:r w:rsidR="00977B4B">
        <w:rPr>
          <w:rFonts w:ascii="Times" w:hAnsi="Times" w:cs="Times"/>
          <w:b/>
          <w:sz w:val="24"/>
          <w:szCs w:val="24"/>
          <w:lang w:val="en-US"/>
        </w:rPr>
        <w:t>Evaluation of the s</w:t>
      </w:r>
      <w:r w:rsidR="002D0F88" w:rsidRPr="007025EC">
        <w:rPr>
          <w:rFonts w:ascii="Times" w:hAnsi="Times" w:cs="Times"/>
          <w:b/>
          <w:sz w:val="24"/>
          <w:szCs w:val="24"/>
          <w:lang w:val="en-US"/>
        </w:rPr>
        <w:t xml:space="preserve">tability </w:t>
      </w:r>
      <w:r w:rsidR="00C8049B" w:rsidRPr="007025EC">
        <w:rPr>
          <w:rFonts w:ascii="Times" w:hAnsi="Times" w:cs="Times"/>
          <w:b/>
          <w:sz w:val="24"/>
          <w:szCs w:val="24"/>
          <w:lang w:val="en-US"/>
        </w:rPr>
        <w:t xml:space="preserve">of the </w:t>
      </w:r>
      <w:r w:rsidR="009A3CE3">
        <w:rPr>
          <w:rFonts w:ascii="Times" w:hAnsi="Times" w:cs="Times"/>
          <w:b/>
          <w:sz w:val="24"/>
          <w:szCs w:val="24"/>
          <w:lang w:val="en-US"/>
        </w:rPr>
        <w:t xml:space="preserve">extracts </w:t>
      </w:r>
      <w:r w:rsidR="00867C52" w:rsidRPr="00333AEF">
        <w:rPr>
          <w:rFonts w:ascii="Times" w:eastAsia="Times New Roman" w:hAnsi="Times" w:cs="Times"/>
          <w:b/>
          <w:sz w:val="24"/>
          <w:szCs w:val="24"/>
          <w:lang w:val="en-US"/>
          <w:rPrChange w:id="46" w:author="Pierre DUEZ" w:date="2025-02-08T15:31:00Z" w16du:dateUtc="2025-02-08T14:31:00Z">
            <w:rPr>
              <w:rFonts w:ascii="Times" w:eastAsia="Times New Roman" w:hAnsi="Times" w:cs="Times"/>
              <w:bCs/>
              <w:sz w:val="24"/>
              <w:szCs w:val="24"/>
              <w:lang w:val="en-US"/>
            </w:rPr>
          </w:rPrChange>
        </w:rPr>
        <w:t>free radical scavenging activity</w:t>
      </w:r>
    </w:p>
    <w:p w14:paraId="6818C068" w14:textId="234C48BF" w:rsidR="009A61E2" w:rsidRPr="007025EC" w:rsidRDefault="009A61E2" w:rsidP="009A61E2">
      <w:pPr>
        <w:spacing w:after="0" w:line="480" w:lineRule="auto"/>
        <w:ind w:firstLine="0"/>
        <w:rPr>
          <w:rFonts w:ascii="Times" w:eastAsia="Times New Roman" w:hAnsi="Times" w:cs="Times"/>
          <w:bCs/>
          <w:sz w:val="24"/>
          <w:szCs w:val="24"/>
          <w:lang w:val="en-US"/>
        </w:rPr>
      </w:pPr>
      <w:r w:rsidRPr="007025EC">
        <w:rPr>
          <w:rFonts w:ascii="Times" w:eastAsia="Times New Roman" w:hAnsi="Times" w:cs="Times"/>
          <w:bCs/>
          <w:sz w:val="24"/>
          <w:szCs w:val="24"/>
          <w:lang w:val="en-US"/>
        </w:rPr>
        <w:t xml:space="preserve">Compared to </w:t>
      </w:r>
      <w:r w:rsidR="00F26A4B" w:rsidRPr="007025EC">
        <w:rPr>
          <w:rFonts w:ascii="Times" w:eastAsia="Times New Roman" w:hAnsi="Times" w:cs="Times"/>
          <w:bCs/>
          <w:sz w:val="24"/>
          <w:szCs w:val="24"/>
          <w:lang w:val="en-US"/>
        </w:rPr>
        <w:t xml:space="preserve">the </w:t>
      </w:r>
      <w:r w:rsidRPr="007025EC">
        <w:rPr>
          <w:rFonts w:ascii="Times" w:eastAsia="Times New Roman" w:hAnsi="Times" w:cs="Times"/>
          <w:bCs/>
          <w:sz w:val="24"/>
          <w:szCs w:val="24"/>
          <w:lang w:val="en-US"/>
        </w:rPr>
        <w:t>traditional solvent</w:t>
      </w:r>
      <w:r w:rsidR="00F26A4B" w:rsidRPr="007025EC">
        <w:rPr>
          <w:rFonts w:ascii="Times" w:eastAsia="Times New Roman" w:hAnsi="Times" w:cs="Times"/>
          <w:bCs/>
          <w:sz w:val="24"/>
          <w:szCs w:val="24"/>
          <w:lang w:val="en-US"/>
        </w:rPr>
        <w:t>s</w:t>
      </w:r>
      <w:r w:rsidRPr="007025EC">
        <w:rPr>
          <w:rFonts w:ascii="Times" w:eastAsia="Times New Roman" w:hAnsi="Times" w:cs="Times"/>
          <w:bCs/>
          <w:sz w:val="24"/>
          <w:szCs w:val="24"/>
          <w:lang w:val="en-US"/>
        </w:rPr>
        <w:t xml:space="preserve"> used to extract free radical scavengers from quinoa sweet and bitter leaves, DES better stabilizes th</w:t>
      </w:r>
      <w:r w:rsidR="00D64012">
        <w:rPr>
          <w:rFonts w:ascii="Times" w:eastAsia="Times New Roman" w:hAnsi="Times" w:cs="Times"/>
          <w:bCs/>
          <w:sz w:val="24"/>
          <w:szCs w:val="24"/>
          <w:lang w:val="en-US"/>
        </w:rPr>
        <w:t>is activity</w:t>
      </w:r>
      <w:r w:rsidRPr="007025EC">
        <w:rPr>
          <w:rFonts w:ascii="Times" w:eastAsia="Times New Roman" w:hAnsi="Times" w:cs="Times"/>
          <w:bCs/>
          <w:sz w:val="24"/>
          <w:szCs w:val="24"/>
          <w:lang w:val="en-US"/>
        </w:rPr>
        <w:t xml:space="preserve"> in liquid extracts stor</w:t>
      </w:r>
      <w:r w:rsidR="00F26A4B" w:rsidRPr="007025EC">
        <w:rPr>
          <w:rFonts w:ascii="Times" w:eastAsia="Times New Roman" w:hAnsi="Times" w:cs="Times"/>
          <w:bCs/>
          <w:sz w:val="24"/>
          <w:szCs w:val="24"/>
          <w:lang w:val="en-US"/>
        </w:rPr>
        <w:t>ed</w:t>
      </w:r>
      <w:r w:rsidRPr="007025EC">
        <w:rPr>
          <w:rFonts w:ascii="Times" w:eastAsia="Times New Roman" w:hAnsi="Times" w:cs="Times"/>
          <w:bCs/>
          <w:sz w:val="24"/>
          <w:szCs w:val="24"/>
          <w:lang w:val="en-US"/>
        </w:rPr>
        <w:t xml:space="preserve"> at 5°C </w:t>
      </w:r>
      <w:r w:rsidR="00F26A4B" w:rsidRPr="007025EC">
        <w:rPr>
          <w:rFonts w:ascii="Times" w:eastAsia="Times New Roman" w:hAnsi="Times" w:cs="Times"/>
          <w:bCs/>
          <w:sz w:val="24"/>
          <w:szCs w:val="24"/>
          <w:lang w:val="en-US"/>
        </w:rPr>
        <w:t xml:space="preserve">to </w:t>
      </w:r>
      <w:r w:rsidRPr="007025EC">
        <w:rPr>
          <w:rFonts w:ascii="Times" w:eastAsia="Times New Roman" w:hAnsi="Times" w:cs="Times"/>
          <w:bCs/>
          <w:sz w:val="24"/>
          <w:szCs w:val="24"/>
          <w:lang w:val="en-US"/>
        </w:rPr>
        <w:t>up to 4 months (Figure 4)</w:t>
      </w:r>
      <w:r w:rsidR="008158FB">
        <w:rPr>
          <w:rFonts w:ascii="Times" w:eastAsia="Times New Roman" w:hAnsi="Times" w:cs="Times"/>
          <w:bCs/>
          <w:sz w:val="24"/>
          <w:szCs w:val="24"/>
          <w:lang w:val="en-US"/>
        </w:rPr>
        <w:t xml:space="preserve">, probably through </w:t>
      </w:r>
      <w:r w:rsidR="0026148F">
        <w:rPr>
          <w:rFonts w:ascii="Times" w:eastAsia="Times New Roman" w:hAnsi="Times" w:cs="Times"/>
          <w:bCs/>
          <w:sz w:val="24"/>
          <w:szCs w:val="24"/>
          <w:lang w:val="en-US"/>
        </w:rPr>
        <w:t xml:space="preserve">an increase in viscosity and </w:t>
      </w:r>
      <w:r w:rsidR="008158FB">
        <w:rPr>
          <w:rFonts w:ascii="Times" w:eastAsia="Times New Roman" w:hAnsi="Times" w:cs="Times"/>
          <w:bCs/>
          <w:sz w:val="24"/>
          <w:szCs w:val="24"/>
          <w:lang w:val="en-US"/>
        </w:rPr>
        <w:t xml:space="preserve">a reduction in </w:t>
      </w:r>
      <w:r w:rsidR="0026148F">
        <w:rPr>
          <w:rFonts w:ascii="Times" w:eastAsia="Times New Roman" w:hAnsi="Times" w:cs="Times"/>
          <w:bCs/>
          <w:sz w:val="24"/>
          <w:szCs w:val="24"/>
          <w:lang w:val="en-US"/>
        </w:rPr>
        <w:t>water activity</w:t>
      </w:r>
      <w:r w:rsidRPr="007025EC">
        <w:rPr>
          <w:rFonts w:ascii="Times" w:eastAsia="Times New Roman" w:hAnsi="Times" w:cs="Times"/>
          <w:bCs/>
          <w:sz w:val="24"/>
          <w:szCs w:val="24"/>
          <w:lang w:val="en-US"/>
        </w:rPr>
        <w:t xml:space="preserve">. All the extracts were individually evaluated, indicating an influence of storage time on free radical scavenging activity. Interestingly, both </w:t>
      </w:r>
      <w:r w:rsidR="00F26A4B" w:rsidRPr="007025EC">
        <w:rPr>
          <w:rFonts w:ascii="Times" w:eastAsia="Times New Roman" w:hAnsi="Times" w:cs="Times"/>
          <w:bCs/>
          <w:sz w:val="24"/>
          <w:szCs w:val="24"/>
          <w:lang w:val="en-US"/>
        </w:rPr>
        <w:t xml:space="preserve">the </w:t>
      </w:r>
      <w:r w:rsidRPr="007025EC">
        <w:rPr>
          <w:rFonts w:ascii="Times" w:eastAsia="Times New Roman" w:hAnsi="Times" w:cs="Times"/>
          <w:bCs/>
          <w:sz w:val="24"/>
          <w:szCs w:val="24"/>
          <w:lang w:val="en-US"/>
        </w:rPr>
        <w:t>extracts of bitter and sweet quinoa leaves in DES present</w:t>
      </w:r>
      <w:r w:rsidR="00F26A4B" w:rsidRPr="007025EC">
        <w:rPr>
          <w:rFonts w:ascii="Times" w:eastAsia="Times New Roman" w:hAnsi="Times" w:cs="Times"/>
          <w:bCs/>
          <w:sz w:val="24"/>
          <w:szCs w:val="24"/>
          <w:lang w:val="en-US"/>
        </w:rPr>
        <w:t>ed</w:t>
      </w:r>
      <w:r w:rsidRPr="007025EC">
        <w:rPr>
          <w:rFonts w:ascii="Times" w:eastAsia="Times New Roman" w:hAnsi="Times" w:cs="Times"/>
          <w:bCs/>
          <w:sz w:val="24"/>
          <w:szCs w:val="24"/>
          <w:lang w:val="en-US"/>
        </w:rPr>
        <w:t xml:space="preserve"> </w:t>
      </w:r>
      <w:r w:rsidRPr="007025EC">
        <w:rPr>
          <w:rFonts w:ascii="Times" w:eastAsia="Times New Roman" w:hAnsi="Times" w:cs="Times"/>
          <w:bCs/>
          <w:i/>
          <w:iCs/>
          <w:sz w:val="24"/>
          <w:szCs w:val="24"/>
          <w:lang w:val="en-US"/>
        </w:rPr>
        <w:t>(</w:t>
      </w:r>
      <w:proofErr w:type="spellStart"/>
      <w:r w:rsidRPr="007025EC">
        <w:rPr>
          <w:rFonts w:ascii="Times" w:eastAsia="Times New Roman" w:hAnsi="Times" w:cs="Times"/>
          <w:bCs/>
          <w:i/>
          <w:iCs/>
          <w:sz w:val="24"/>
          <w:szCs w:val="24"/>
          <w:lang w:val="en-US"/>
        </w:rPr>
        <w:t>i</w:t>
      </w:r>
      <w:proofErr w:type="spellEnd"/>
      <w:r w:rsidRPr="007025EC">
        <w:rPr>
          <w:rFonts w:ascii="Times" w:eastAsia="Times New Roman" w:hAnsi="Times" w:cs="Times"/>
          <w:bCs/>
          <w:i/>
          <w:iCs/>
          <w:sz w:val="24"/>
          <w:szCs w:val="24"/>
          <w:lang w:val="en-US"/>
        </w:rPr>
        <w:t>)</w:t>
      </w:r>
      <w:r w:rsidRPr="007025EC">
        <w:rPr>
          <w:rFonts w:ascii="Times" w:eastAsia="Times New Roman" w:hAnsi="Times" w:cs="Times"/>
          <w:bCs/>
          <w:sz w:val="24"/>
          <w:szCs w:val="24"/>
          <w:lang w:val="en-US"/>
        </w:rPr>
        <w:t xml:space="preserve"> a higher free radical scavenging activity compared to methanol-extracts; this result is in agreement with </w:t>
      </w:r>
      <w:proofErr w:type="spellStart"/>
      <w:r w:rsidRPr="007025EC">
        <w:rPr>
          <w:rFonts w:ascii="Times" w:eastAsia="Times New Roman" w:hAnsi="Times" w:cs="Times"/>
          <w:bCs/>
          <w:sz w:val="24"/>
          <w:szCs w:val="24"/>
          <w:lang w:val="en-US"/>
        </w:rPr>
        <w:t>Caprin</w:t>
      </w:r>
      <w:proofErr w:type="spellEnd"/>
      <w:r w:rsidRPr="007025EC">
        <w:rPr>
          <w:rFonts w:ascii="Times" w:eastAsia="Times New Roman" w:hAnsi="Times" w:cs="Times"/>
          <w:bCs/>
          <w:sz w:val="24"/>
          <w:szCs w:val="24"/>
          <w:lang w:val="en-US"/>
        </w:rPr>
        <w:t xml:space="preserve"> </w:t>
      </w:r>
      <w:r w:rsidRPr="007025EC">
        <w:rPr>
          <w:rFonts w:ascii="Times" w:eastAsia="Times New Roman" w:hAnsi="Times" w:cs="Times"/>
          <w:bCs/>
          <w:i/>
          <w:iCs/>
          <w:sz w:val="24"/>
          <w:szCs w:val="24"/>
          <w:lang w:val="en-US"/>
        </w:rPr>
        <w:t>et al</w:t>
      </w:r>
      <w:r w:rsidRPr="007025EC">
        <w:rPr>
          <w:rFonts w:ascii="Times" w:eastAsia="Times New Roman" w:hAnsi="Times" w:cs="Times"/>
          <w:bCs/>
          <w:sz w:val="24"/>
          <w:szCs w:val="24"/>
          <w:lang w:val="en-US"/>
        </w:rPr>
        <w:t>.</w:t>
      </w:r>
      <w:r w:rsidR="0062030E" w:rsidRPr="007025EC">
        <w:rPr>
          <w:rFonts w:ascii="Times" w:eastAsia="Times New Roman" w:hAnsi="Times" w:cs="Times"/>
          <w:bCs/>
          <w:sz w:val="24"/>
          <w:szCs w:val="24"/>
          <w:lang w:val="en-US"/>
        </w:rPr>
        <w:fldChar w:fldCharType="begin"/>
      </w:r>
      <w:r w:rsidR="00BF157F">
        <w:rPr>
          <w:rFonts w:ascii="Times" w:eastAsia="Times New Roman" w:hAnsi="Times" w:cs="Times"/>
          <w:bCs/>
          <w:sz w:val="24"/>
          <w:szCs w:val="24"/>
          <w:lang w:val="en-US"/>
        </w:rPr>
        <w:instrText xml:space="preserve"> ADDIN ZOTERO_ITEM CSL_CITATION {"citationID":"4dTo19OQ","properties":{"formattedCitation":"\\super 6\\nosupersub{}","plainCitation":"6","noteIndex":0},"citationItems":[{"id":489,"uris":["http://zotero.org/users/local/iGn8K8qo/items/GMY28GBK"],"itemData":{"id":489,"type":"article-journal","container-title":"Adv. Bot. Res","DOI":"10.1016/bs.abr.2020.09.009","language":"en","page":"309–332","title":"The use of NADES to support innovation in the cosmetic industry","volume":"97","author":[{"family":"Caprin","given":"B."},{"family":"Charton","given":"V."},{"family":"Vogelgesang","given":"B."}],"issued":{"date-parts":[["2021"]]}}}],"schema":"https://github.com/citation-style-language/schema/raw/master/csl-citation.json"} </w:instrText>
      </w:r>
      <w:r w:rsidR="0062030E" w:rsidRPr="007025EC">
        <w:rPr>
          <w:rFonts w:ascii="Times" w:eastAsia="Times New Roman" w:hAnsi="Times" w:cs="Times"/>
          <w:bCs/>
          <w:sz w:val="24"/>
          <w:szCs w:val="24"/>
          <w:lang w:val="en-US"/>
        </w:rPr>
        <w:fldChar w:fldCharType="separate"/>
      </w:r>
      <w:r w:rsidR="00CD0CEE" w:rsidRPr="00B20C4C">
        <w:rPr>
          <w:rFonts w:ascii="Times" w:hAnsi="Times" w:cs="Times"/>
          <w:sz w:val="24"/>
          <w:vertAlign w:val="superscript"/>
          <w:lang w:val="en-US"/>
        </w:rPr>
        <w:t>6</w:t>
      </w:r>
      <w:r w:rsidR="0062030E" w:rsidRPr="007025EC">
        <w:rPr>
          <w:rFonts w:ascii="Times" w:eastAsia="Times New Roman" w:hAnsi="Times" w:cs="Times"/>
          <w:bCs/>
          <w:sz w:val="24"/>
          <w:szCs w:val="24"/>
          <w:lang w:val="en-US"/>
        </w:rPr>
        <w:fldChar w:fldCharType="end"/>
      </w:r>
      <w:r w:rsidRPr="007025EC">
        <w:rPr>
          <w:rFonts w:ascii="Times" w:hAnsi="Times" w:cs="Times"/>
          <w:sz w:val="24"/>
          <w:szCs w:val="24"/>
          <w:lang w:val="en-US"/>
        </w:rPr>
        <w:t>, who showed</w:t>
      </w:r>
      <w:r w:rsidR="00DE27B3">
        <w:rPr>
          <w:rFonts w:ascii="Times" w:hAnsi="Times" w:cs="Times"/>
          <w:sz w:val="24"/>
          <w:szCs w:val="24"/>
          <w:lang w:val="en-US"/>
        </w:rPr>
        <w:t>,</w:t>
      </w:r>
      <w:r w:rsidRPr="007025EC">
        <w:rPr>
          <w:rFonts w:ascii="Times" w:hAnsi="Times" w:cs="Times"/>
          <w:sz w:val="24"/>
          <w:szCs w:val="24"/>
          <w:lang w:val="en-US"/>
        </w:rPr>
        <w:t xml:space="preserve"> for </w:t>
      </w:r>
      <w:r w:rsidR="00DE27B3">
        <w:rPr>
          <w:rFonts w:ascii="Times" w:hAnsi="Times" w:cs="Times"/>
          <w:sz w:val="24"/>
          <w:szCs w:val="24"/>
          <w:lang w:val="en-US"/>
        </w:rPr>
        <w:t xml:space="preserve">a </w:t>
      </w:r>
      <w:r w:rsidRPr="007025EC">
        <w:rPr>
          <w:rFonts w:ascii="Times" w:hAnsi="Times" w:cs="Times"/>
          <w:i/>
          <w:iCs/>
          <w:sz w:val="24"/>
          <w:szCs w:val="24"/>
          <w:lang w:val="en-US"/>
        </w:rPr>
        <w:t>Calendula officinalis</w:t>
      </w:r>
      <w:r w:rsidRPr="007025EC">
        <w:rPr>
          <w:rFonts w:ascii="Times" w:hAnsi="Times" w:cs="Times"/>
          <w:sz w:val="24"/>
          <w:szCs w:val="24"/>
          <w:lang w:val="en-US"/>
        </w:rPr>
        <w:t xml:space="preserve"> L.</w:t>
      </w:r>
      <w:r w:rsidR="006D5ED0" w:rsidRPr="006D5ED0">
        <w:rPr>
          <w:rFonts w:ascii="Times" w:hAnsi="Times" w:cs="Times"/>
          <w:sz w:val="24"/>
          <w:szCs w:val="24"/>
          <w:lang w:val="en-US"/>
        </w:rPr>
        <w:t xml:space="preserve"> </w:t>
      </w:r>
      <w:r w:rsidR="006D5ED0" w:rsidRPr="007025EC">
        <w:rPr>
          <w:rFonts w:ascii="Times" w:hAnsi="Times" w:cs="Times"/>
          <w:sz w:val="24"/>
          <w:szCs w:val="24"/>
          <w:lang w:val="en-US"/>
        </w:rPr>
        <w:t>DES-extract</w:t>
      </w:r>
      <w:r w:rsidR="00DE27B3">
        <w:rPr>
          <w:rFonts w:ascii="Times" w:hAnsi="Times" w:cs="Times"/>
          <w:sz w:val="24"/>
          <w:szCs w:val="24"/>
          <w:lang w:val="en-US"/>
        </w:rPr>
        <w:t>,</w:t>
      </w:r>
      <w:r w:rsidRPr="007025EC">
        <w:rPr>
          <w:rFonts w:ascii="Times" w:hAnsi="Times" w:cs="Times"/>
          <w:sz w:val="24"/>
          <w:szCs w:val="24"/>
          <w:lang w:val="en-US"/>
        </w:rPr>
        <w:t xml:space="preserve"> a dose-related radical scavenging activity significantly </w:t>
      </w:r>
      <w:r w:rsidR="00DE27B3">
        <w:rPr>
          <w:rFonts w:ascii="Times" w:hAnsi="Times" w:cs="Times"/>
          <w:sz w:val="24"/>
          <w:szCs w:val="24"/>
          <w:lang w:val="en-US"/>
        </w:rPr>
        <w:t>higher</w:t>
      </w:r>
      <w:r w:rsidR="00587CCB">
        <w:rPr>
          <w:rFonts w:ascii="Times" w:hAnsi="Times" w:cs="Times"/>
          <w:sz w:val="24"/>
          <w:szCs w:val="24"/>
          <w:lang w:val="en-US"/>
        </w:rPr>
        <w:t xml:space="preserve"> compared to</w:t>
      </w:r>
      <w:r w:rsidRPr="007025EC">
        <w:rPr>
          <w:rFonts w:ascii="Times" w:hAnsi="Times" w:cs="Times"/>
          <w:sz w:val="24"/>
          <w:szCs w:val="24"/>
          <w:lang w:val="en-US"/>
        </w:rPr>
        <w:t xml:space="preserve"> an ethanol/water, 50:50 v/v extract</w:t>
      </w:r>
      <w:r w:rsidRPr="007025EC">
        <w:rPr>
          <w:rFonts w:ascii="Times" w:eastAsia="Times New Roman" w:hAnsi="Times" w:cs="Times"/>
          <w:bCs/>
          <w:sz w:val="24"/>
          <w:szCs w:val="24"/>
          <w:lang w:val="en-US"/>
        </w:rPr>
        <w:t xml:space="preserve">; and </w:t>
      </w:r>
      <w:r w:rsidRPr="00B45CD9">
        <w:rPr>
          <w:rFonts w:ascii="Times" w:eastAsia="Times New Roman" w:hAnsi="Times" w:cs="Times"/>
          <w:bCs/>
          <w:i/>
          <w:iCs/>
          <w:sz w:val="24"/>
          <w:szCs w:val="24"/>
          <w:lang w:val="en-US"/>
        </w:rPr>
        <w:t>(ii)</w:t>
      </w:r>
      <w:r w:rsidRPr="007025EC">
        <w:rPr>
          <w:rFonts w:ascii="Times" w:eastAsia="Times New Roman" w:hAnsi="Times" w:cs="Times"/>
          <w:bCs/>
          <w:sz w:val="24"/>
          <w:szCs w:val="24"/>
          <w:lang w:val="en-US"/>
        </w:rPr>
        <w:t xml:space="preserve"> </w:t>
      </w:r>
      <w:r w:rsidR="006B2F86">
        <w:rPr>
          <w:rFonts w:ascii="Times" w:eastAsia="Times New Roman" w:hAnsi="Times" w:cs="Times"/>
          <w:bCs/>
          <w:sz w:val="24"/>
          <w:szCs w:val="24"/>
          <w:lang w:val="en-US"/>
        </w:rPr>
        <w:t xml:space="preserve">a </w:t>
      </w:r>
      <w:r w:rsidRPr="007025EC">
        <w:rPr>
          <w:rFonts w:ascii="Times" w:eastAsia="Times New Roman" w:hAnsi="Times" w:cs="Times"/>
          <w:bCs/>
          <w:sz w:val="24"/>
          <w:szCs w:val="24"/>
          <w:lang w:val="en-US"/>
        </w:rPr>
        <w:t>lower % of degradation in comparison to th</w:t>
      </w:r>
      <w:r w:rsidR="00587CCB">
        <w:rPr>
          <w:rFonts w:ascii="Times" w:eastAsia="Times New Roman" w:hAnsi="Times" w:cs="Times"/>
          <w:bCs/>
          <w:sz w:val="24"/>
          <w:szCs w:val="24"/>
          <w:lang w:val="en-US"/>
        </w:rPr>
        <w:t>o</w:t>
      </w:r>
      <w:r w:rsidRPr="007025EC">
        <w:rPr>
          <w:rFonts w:ascii="Times" w:eastAsia="Times New Roman" w:hAnsi="Times" w:cs="Times"/>
          <w:bCs/>
          <w:sz w:val="24"/>
          <w:szCs w:val="24"/>
          <w:lang w:val="en-US"/>
        </w:rPr>
        <w:t xml:space="preserve">se measured in methanol.  </w:t>
      </w:r>
    </w:p>
    <w:p w14:paraId="2BF1C01A" w14:textId="7748A7EF" w:rsidR="006209E5" w:rsidRDefault="00EC6355" w:rsidP="00123A1C">
      <w:pPr>
        <w:spacing w:after="0" w:line="480" w:lineRule="auto"/>
        <w:ind w:firstLine="0"/>
        <w:rPr>
          <w:rFonts w:ascii="Times" w:hAnsi="Times" w:cs="Times"/>
          <w:bCs/>
          <w:sz w:val="24"/>
          <w:szCs w:val="24"/>
          <w:lang w:val="en-US"/>
        </w:rPr>
      </w:pPr>
      <w:r w:rsidRPr="00EC6355">
        <w:rPr>
          <w:rFonts w:ascii="Times" w:hAnsi="Times" w:cs="Times"/>
          <w:bCs/>
          <w:sz w:val="24"/>
          <w:szCs w:val="24"/>
          <w:lang w:val="en-US"/>
        </w:rPr>
        <w:t xml:space="preserve">Our data </w:t>
      </w:r>
      <w:proofErr w:type="gramStart"/>
      <w:r w:rsidRPr="00EC6355">
        <w:rPr>
          <w:rFonts w:ascii="Times" w:hAnsi="Times" w:cs="Times"/>
          <w:bCs/>
          <w:sz w:val="24"/>
          <w:szCs w:val="24"/>
          <w:lang w:val="en-US"/>
        </w:rPr>
        <w:t>support</w:t>
      </w:r>
      <w:proofErr w:type="gramEnd"/>
      <w:r w:rsidRPr="00EC6355">
        <w:rPr>
          <w:rFonts w:ascii="Times" w:hAnsi="Times" w:cs="Times"/>
          <w:bCs/>
          <w:sz w:val="24"/>
          <w:szCs w:val="24"/>
          <w:lang w:val="en-US"/>
        </w:rPr>
        <w:t xml:space="preserve"> the stabilizing effects previously reported for redox-sensitive compounds</w:t>
      </w:r>
      <w:r w:rsidR="00116F34" w:rsidRPr="007025EC">
        <w:rPr>
          <w:rFonts w:ascii="Times" w:hAnsi="Times" w:cs="Times"/>
          <w:bCs/>
          <w:sz w:val="24"/>
          <w:szCs w:val="24"/>
          <w:lang w:val="en-US"/>
        </w:rPr>
        <w:t xml:space="preserve">. </w:t>
      </w:r>
      <w:r w:rsidR="00A349A2" w:rsidRPr="007025EC">
        <w:rPr>
          <w:rFonts w:ascii="Times" w:hAnsi="Times" w:cs="Times"/>
          <w:bCs/>
          <w:sz w:val="24"/>
          <w:szCs w:val="24"/>
          <w:lang w:val="en-US"/>
        </w:rPr>
        <w:t>At 5°C</w:t>
      </w:r>
      <w:r w:rsidR="00F61533" w:rsidRPr="007025EC">
        <w:rPr>
          <w:rFonts w:ascii="Times" w:hAnsi="Times" w:cs="Times"/>
          <w:bCs/>
          <w:sz w:val="24"/>
          <w:szCs w:val="24"/>
          <w:lang w:val="en-US"/>
        </w:rPr>
        <w:t xml:space="preserve">, DES based on choline chloride, glycerol and water </w:t>
      </w:r>
      <w:r w:rsidR="00406292" w:rsidRPr="007025EC">
        <w:rPr>
          <w:rFonts w:ascii="Times" w:hAnsi="Times" w:cs="Times"/>
          <w:bCs/>
          <w:sz w:val="24"/>
          <w:szCs w:val="24"/>
          <w:lang w:val="en-US"/>
        </w:rPr>
        <w:t>(molar ratio 1:2:1) stabil</w:t>
      </w:r>
      <w:r w:rsidR="00E64B4A" w:rsidRPr="007025EC">
        <w:rPr>
          <w:rFonts w:ascii="Times" w:hAnsi="Times" w:cs="Times"/>
          <w:bCs/>
          <w:sz w:val="24"/>
          <w:szCs w:val="24"/>
          <w:lang w:val="en-US"/>
        </w:rPr>
        <w:t xml:space="preserve">ized </w:t>
      </w:r>
      <w:r w:rsidR="00F26A4B" w:rsidRPr="007025EC">
        <w:rPr>
          <w:rFonts w:ascii="Times" w:hAnsi="Times" w:cs="Times"/>
          <w:bCs/>
          <w:sz w:val="24"/>
          <w:szCs w:val="24"/>
          <w:lang w:val="en-US"/>
        </w:rPr>
        <w:t xml:space="preserve">up to 2 months </w:t>
      </w:r>
      <w:r w:rsidR="00E64B4A" w:rsidRPr="007025EC">
        <w:rPr>
          <w:rFonts w:ascii="Times" w:hAnsi="Times" w:cs="Times"/>
          <w:bCs/>
          <w:sz w:val="24"/>
          <w:szCs w:val="24"/>
          <w:lang w:val="en-US"/>
        </w:rPr>
        <w:t xml:space="preserve">saponins from </w:t>
      </w:r>
      <w:r w:rsidR="00E57214" w:rsidRPr="007025EC">
        <w:rPr>
          <w:rFonts w:ascii="Times" w:hAnsi="Times" w:cs="Times"/>
          <w:bCs/>
          <w:sz w:val="24"/>
          <w:szCs w:val="24"/>
          <w:lang w:val="en-US"/>
        </w:rPr>
        <w:t>bitter seeds and husks of quinoa</w:t>
      </w:r>
      <w:r w:rsidR="00862AFA" w:rsidRPr="007025EC">
        <w:rPr>
          <w:rFonts w:ascii="Times" w:hAnsi="Times" w:cs="Times"/>
          <w:bCs/>
          <w:sz w:val="24"/>
          <w:szCs w:val="24"/>
          <w:lang w:val="en-US"/>
        </w:rPr>
        <w:t xml:space="preserve"> (</w:t>
      </w:r>
      <w:r w:rsidR="00862AFA" w:rsidRPr="007025EC">
        <w:rPr>
          <w:rFonts w:ascii="Times" w:hAnsi="Times" w:cs="Times"/>
          <w:bCs/>
          <w:i/>
          <w:iCs/>
          <w:sz w:val="24"/>
          <w:szCs w:val="24"/>
          <w:lang w:val="en-US"/>
        </w:rPr>
        <w:t>Chenopodium quinoa</w:t>
      </w:r>
      <w:r w:rsidR="00862AFA" w:rsidRPr="007025EC">
        <w:rPr>
          <w:rFonts w:ascii="Times" w:hAnsi="Times" w:cs="Times"/>
          <w:bCs/>
          <w:sz w:val="24"/>
          <w:szCs w:val="24"/>
          <w:lang w:val="en-US"/>
        </w:rPr>
        <w:t xml:space="preserve"> </w:t>
      </w:r>
      <w:r w:rsidR="0035511F" w:rsidRPr="007025EC">
        <w:rPr>
          <w:rFonts w:ascii="Times" w:hAnsi="Times" w:cs="Times"/>
          <w:bCs/>
          <w:sz w:val="24"/>
          <w:szCs w:val="24"/>
          <w:lang w:val="en-US"/>
        </w:rPr>
        <w:t>Willd.</w:t>
      </w:r>
      <w:r w:rsidR="00862AFA" w:rsidRPr="007025EC">
        <w:rPr>
          <w:rFonts w:ascii="Times" w:hAnsi="Times" w:cs="Times"/>
          <w:bCs/>
          <w:sz w:val="24"/>
          <w:szCs w:val="24"/>
          <w:lang w:val="en-US"/>
        </w:rPr>
        <w:t>)</w:t>
      </w:r>
      <w:r w:rsidR="00794259"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{"citationID":"GxfqDPDV","properties":{"formattedCitation":"\\super 38\\nosupersub{}","plainCitation":"38","noteIndex":0},"citationItems":[{"id":519,"uris":["http://zotero.org/users/local/iGn8K8qo/items/9BBXIDMR"],"itemData":{"id":519,"type":"article-journal","container-title":"J. Clean. Prod","DOI":"10.1016/j.jclepro.2022.132609","language":"en","title":"Deep eutectic solvents for the extraction and stabilization of Ecuadorian quinoa (Chenopodium quinoa Willd.) saponins","URL":"https://doi.org/https://doi.org/10.1016/j.jclepro.2022.132609","author":[{"family":"Taco","given":"V."},{"family":"Savarino","given":"P."},{"family":"Benali","given":"S."},{"family":"Villacrés","given":"E."},{"family":"Raquez","given":"J.-M."},{"family":"Gerbaux","given":"P."},{"family":"Duez","given":"P."},{"family":"Nachtergael","given":"A."}],"issued":{"date-parts":[["2022"]]}}}],"schema":"https://github.com/citation-style-language/schema/raw/master/csl-citation.json"} </w:instrText>
      </w:r>
      <w:r w:rsidR="00794259" w:rsidRPr="007025EC">
        <w:rPr>
          <w:rFonts w:ascii="Times" w:hAnsi="Times" w:cs="Times"/>
          <w:bCs/>
          <w:sz w:val="24"/>
          <w:szCs w:val="24"/>
          <w:lang w:val="en-US"/>
        </w:rPr>
        <w:fldChar w:fldCharType="separate"/>
      </w:r>
      <w:r w:rsidR="00C04B8F" w:rsidRPr="00C04B8F">
        <w:rPr>
          <w:rFonts w:ascii="Times" w:hAnsi="Times" w:cs="Times"/>
          <w:sz w:val="24"/>
          <w:vertAlign w:val="superscript"/>
        </w:rPr>
        <w:t>38</w:t>
      </w:r>
      <w:r w:rsidR="00794259" w:rsidRPr="007025EC">
        <w:rPr>
          <w:rFonts w:ascii="Times" w:hAnsi="Times" w:cs="Times"/>
          <w:bCs/>
          <w:sz w:val="24"/>
          <w:szCs w:val="24"/>
          <w:lang w:val="en-US"/>
        </w:rPr>
        <w:fldChar w:fldCharType="end"/>
      </w:r>
      <w:r w:rsidR="005D7130" w:rsidRPr="007025EC">
        <w:rPr>
          <w:rFonts w:ascii="Times" w:hAnsi="Times" w:cs="Times"/>
          <w:bCs/>
          <w:sz w:val="24"/>
          <w:szCs w:val="24"/>
          <w:lang w:val="en-US"/>
        </w:rPr>
        <w:t xml:space="preserve">. </w:t>
      </w:r>
      <w:r w:rsidR="00116F34" w:rsidRPr="007025EC">
        <w:rPr>
          <w:rFonts w:ascii="Times" w:hAnsi="Times" w:cs="Times"/>
          <w:bCs/>
          <w:sz w:val="24"/>
          <w:szCs w:val="24"/>
          <w:lang w:val="en-US"/>
        </w:rPr>
        <w:t>At 25°C, four DES (based on the HBA choline chloride and the HBD glycerol, lactic acid, 1,2-propanodiol or oxalic acid, added with 10 % water) showed a high capacity to stabilize polyphenols of rosemary (</w:t>
      </w:r>
      <w:r w:rsidR="00116F34" w:rsidRPr="007025EC">
        <w:rPr>
          <w:rFonts w:ascii="Times" w:hAnsi="Times" w:cs="Times"/>
          <w:bCs/>
          <w:i/>
          <w:iCs/>
          <w:sz w:val="24"/>
          <w:szCs w:val="24"/>
          <w:lang w:val="en-US"/>
        </w:rPr>
        <w:t>Rosmarinus officinalis</w:t>
      </w:r>
      <w:r w:rsidR="00116F34" w:rsidRPr="007025EC">
        <w:rPr>
          <w:rFonts w:ascii="Times" w:hAnsi="Times" w:cs="Times"/>
          <w:bCs/>
          <w:sz w:val="24"/>
          <w:szCs w:val="24"/>
          <w:lang w:val="en-US"/>
        </w:rPr>
        <w:t xml:space="preserve"> L.) </w:t>
      </w:r>
      <w:r w:rsidR="00F26A4B" w:rsidRPr="007025EC">
        <w:rPr>
          <w:rFonts w:ascii="Times" w:hAnsi="Times" w:cs="Times"/>
          <w:bCs/>
          <w:sz w:val="24"/>
          <w:szCs w:val="24"/>
          <w:lang w:val="en-US"/>
        </w:rPr>
        <w:t>up to 72 h</w:t>
      </w:r>
      <w:r w:rsidR="00794259"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{"citationID":"72eZNA1r","properties":{"formattedCitation":"\\super 39\\nosupersub{}","plainCitation":"39","noteIndex":0},"citationItems":[{"id":486,"uris":["http://zotero.org/users/local/iGn8K8qo/items/VTNECP5B"],"itemData":{"id":486,"type":"article-journal","container-title":"Ind Crops Prod","DOI":"10.1016/j.indcrop.2019.112049","issue":"112049","language":"en","title":"Deep eutectic solvents applied in the extraction and stabilization of rosemary (Rosmarinus officinalis L.) phenolic compounds","URL":"https://doi.org/10.1016/j.indcrop.2019.112049","volume":"144","author":[{"family":"Barbieri","given":"J.B."},{"family":"Goltz","given":"C."},{"family":"Batistão Cavalheiro","given":"F."},{"family":"Theodoro Toci","given":"A."},{"family":"Igarashi-Mafra","given":"L."},{"family":"Mafra","given":"M.R."}],"issued":{"date-parts":[["2020"]]}}}],"schema":"https://github.com/citation-style-language/schema/raw/master/csl-citation.json"} </w:instrText>
      </w:r>
      <w:r w:rsidR="00794259" w:rsidRPr="007025EC">
        <w:rPr>
          <w:rFonts w:ascii="Times" w:hAnsi="Times" w:cs="Times"/>
          <w:bCs/>
          <w:sz w:val="24"/>
          <w:szCs w:val="24"/>
          <w:lang w:val="en-US"/>
        </w:rPr>
        <w:fldChar w:fldCharType="separate"/>
      </w:r>
      <w:r w:rsidR="00C04B8F" w:rsidRPr="00C04B8F">
        <w:rPr>
          <w:rFonts w:ascii="Times" w:hAnsi="Times" w:cs="Times"/>
          <w:sz w:val="24"/>
          <w:vertAlign w:val="superscript"/>
        </w:rPr>
        <w:t>39</w:t>
      </w:r>
      <w:r w:rsidR="00794259" w:rsidRPr="007025EC">
        <w:rPr>
          <w:rFonts w:ascii="Times" w:hAnsi="Times" w:cs="Times"/>
          <w:bCs/>
          <w:sz w:val="24"/>
          <w:szCs w:val="24"/>
          <w:lang w:val="en-US"/>
        </w:rPr>
        <w:fldChar w:fldCharType="end"/>
      </w:r>
      <w:r w:rsidR="00116F34" w:rsidRPr="007025EC">
        <w:rPr>
          <w:rFonts w:ascii="Times" w:hAnsi="Times" w:cs="Times"/>
          <w:bCs/>
          <w:sz w:val="24"/>
          <w:szCs w:val="24"/>
          <w:lang w:val="en-US"/>
        </w:rPr>
        <w:t>. At 25, 4, and -20°C,</w:t>
      </w:r>
      <w:r w:rsidR="00116F34" w:rsidRPr="007025EC" w:rsidDel="004620AD">
        <w:rPr>
          <w:rFonts w:ascii="Times" w:hAnsi="Times" w:cs="Times"/>
          <w:bCs/>
          <w:sz w:val="24"/>
          <w:szCs w:val="24"/>
          <w:lang w:val="en-US"/>
        </w:rPr>
        <w:t xml:space="preserve"> </w:t>
      </w:r>
      <w:r w:rsidR="00116F34" w:rsidRPr="007025EC">
        <w:rPr>
          <w:rFonts w:ascii="Times" w:hAnsi="Times" w:cs="Times"/>
          <w:bCs/>
          <w:sz w:val="24"/>
          <w:szCs w:val="24"/>
          <w:lang w:val="en-US"/>
        </w:rPr>
        <w:t>DES based on choline chloride and lactic acid, added with 20 % water, stabilize</w:t>
      </w:r>
      <w:r w:rsidR="00342C4C" w:rsidRPr="007025EC">
        <w:rPr>
          <w:rFonts w:ascii="Times" w:hAnsi="Times" w:cs="Times"/>
          <w:bCs/>
          <w:sz w:val="24"/>
          <w:szCs w:val="24"/>
          <w:lang w:val="en-US"/>
        </w:rPr>
        <w:t>d</w:t>
      </w:r>
      <w:r w:rsidR="00116F34" w:rsidRPr="007025EC">
        <w:rPr>
          <w:rFonts w:ascii="Times" w:hAnsi="Times" w:cs="Times"/>
          <w:bCs/>
          <w:sz w:val="24"/>
          <w:szCs w:val="24"/>
          <w:lang w:val="en-US"/>
        </w:rPr>
        <w:t xml:space="preserve"> anthocyanins </w:t>
      </w:r>
      <w:r w:rsidR="00F26A4B" w:rsidRPr="007025EC">
        <w:rPr>
          <w:rFonts w:ascii="Times" w:hAnsi="Times" w:cs="Times"/>
          <w:bCs/>
          <w:sz w:val="24"/>
          <w:szCs w:val="24"/>
          <w:lang w:val="en-US"/>
        </w:rPr>
        <w:t>up to 90 days</w:t>
      </w:r>
      <w:r w:rsidR="00794259"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{"citationID":"uDv4mp4k","properties":{"formattedCitation":"\\super 40\\nosupersub{}","plainCitation":"40","noteIndex":0},"citationItems":[{"id":487,"uris":["http://zotero.org/users/local/iGn8K8qo/items/J6VD57U3"],"itemData":{"id":487,"type":"article-journal","container-title":"Innov. Food Sci. Emerg. Technol","DOI":"10.1016/j.ifset.2020.102512","issue":"102512","language":"en","title":"Highly efficient extraction of mulberry anthocyanins in deep eutectic solvents: Insights of degradation kinetics and stability evaluation","volume":"66","author":[{"family":"Bi","given":"Y."},{"family":"Chi","given":"X."},{"family":"Zhang","given":"R."},{"family":"Lu","given":"Y."},{"family":"Wang","given":"Z."},{"family":"Dong","given":"Q."},{"family":"Ding","given":"C."},{"family":"Yang","given":"R."},{"family":"Jiang","given":"L."}],"issued":{"date-parts":[["2020"]]}}}],"schema":"https://github.com/citation-style-language/schema/raw/master/csl-citation.json"} </w:instrText>
      </w:r>
      <w:r w:rsidR="00794259" w:rsidRPr="007025EC">
        <w:rPr>
          <w:rFonts w:ascii="Times" w:hAnsi="Times" w:cs="Times"/>
          <w:bCs/>
          <w:sz w:val="24"/>
          <w:szCs w:val="24"/>
          <w:lang w:val="en-US"/>
        </w:rPr>
        <w:fldChar w:fldCharType="separate"/>
      </w:r>
      <w:r w:rsidR="00C04B8F" w:rsidRPr="00C04B8F">
        <w:rPr>
          <w:rFonts w:ascii="Times" w:hAnsi="Times" w:cs="Times"/>
          <w:sz w:val="24"/>
          <w:vertAlign w:val="superscript"/>
        </w:rPr>
        <w:t>40</w:t>
      </w:r>
      <w:r w:rsidR="00794259" w:rsidRPr="007025EC">
        <w:rPr>
          <w:rFonts w:ascii="Times" w:hAnsi="Times" w:cs="Times"/>
          <w:bCs/>
          <w:sz w:val="24"/>
          <w:szCs w:val="24"/>
          <w:lang w:val="en-US"/>
        </w:rPr>
        <w:fldChar w:fldCharType="end"/>
      </w:r>
      <w:r w:rsidR="00116F34" w:rsidRPr="007025EC">
        <w:rPr>
          <w:rFonts w:ascii="Times" w:hAnsi="Times" w:cs="Times"/>
          <w:bCs/>
          <w:sz w:val="24"/>
          <w:szCs w:val="24"/>
          <w:lang w:val="en-US"/>
        </w:rPr>
        <w:t xml:space="preserve">. Other DES stabilizing effects have been shown for </w:t>
      </w:r>
      <w:r w:rsidR="00116F34" w:rsidRPr="007025EC">
        <w:rPr>
          <w:rFonts w:ascii="Times" w:hAnsi="Times" w:cs="Times"/>
          <w:i/>
          <w:iCs/>
          <w:sz w:val="24"/>
          <w:szCs w:val="24"/>
          <w:shd w:val="clear" w:color="auto" w:fill="FFFFFF"/>
          <w:lang w:val="en-US"/>
        </w:rPr>
        <w:t>Carthamus tinctorius</w:t>
      </w:r>
      <w:r w:rsidR="00116F34" w:rsidRPr="007025EC">
        <w:rPr>
          <w:rFonts w:ascii="Times" w:hAnsi="Times" w:cs="Times"/>
          <w:sz w:val="24"/>
          <w:szCs w:val="24"/>
          <w:shd w:val="clear" w:color="auto" w:fill="FFFFFF"/>
          <w:lang w:val="en-US"/>
        </w:rPr>
        <w:t xml:space="preserve"> L. </w:t>
      </w:r>
      <w:proofErr w:type="spellStart"/>
      <w:r w:rsidR="00116F34" w:rsidRPr="007025EC">
        <w:rPr>
          <w:rFonts w:ascii="Times" w:hAnsi="Times" w:cs="Times"/>
          <w:bCs/>
          <w:sz w:val="24"/>
          <w:szCs w:val="24"/>
          <w:lang w:val="en-US"/>
        </w:rPr>
        <w:t>carthamin</w:t>
      </w:r>
      <w:proofErr w:type="spellEnd"/>
      <w:r w:rsidR="00116F34" w:rsidRPr="007025EC">
        <w:rPr>
          <w:rFonts w:ascii="Times" w:hAnsi="Times" w:cs="Times"/>
          <w:bCs/>
          <w:sz w:val="24"/>
          <w:szCs w:val="24"/>
          <w:lang w:val="en-US"/>
        </w:rPr>
        <w:t xml:space="preserve"> (a C-glucosyl </w:t>
      </w:r>
      <w:proofErr w:type="spellStart"/>
      <w:r w:rsidR="00116F34" w:rsidRPr="007025EC">
        <w:rPr>
          <w:rFonts w:ascii="Times" w:hAnsi="Times" w:cs="Times"/>
          <w:bCs/>
          <w:sz w:val="24"/>
          <w:szCs w:val="24"/>
          <w:lang w:val="en-US"/>
        </w:rPr>
        <w:t>quinochalcone</w:t>
      </w:r>
      <w:proofErr w:type="spellEnd"/>
      <w:r w:rsidR="00116F34" w:rsidRPr="007025EC">
        <w:rPr>
          <w:rFonts w:ascii="Times" w:hAnsi="Times" w:cs="Times"/>
          <w:bCs/>
          <w:sz w:val="24"/>
          <w:szCs w:val="24"/>
          <w:lang w:val="en-US"/>
        </w:rPr>
        <w:t xml:space="preserve">), </w:t>
      </w:r>
      <w:r w:rsidR="00116F34" w:rsidRPr="007025EC">
        <w:rPr>
          <w:rFonts w:ascii="Times" w:hAnsi="Times" w:cs="Times"/>
          <w:bCs/>
          <w:i/>
          <w:iCs/>
          <w:sz w:val="24"/>
          <w:szCs w:val="24"/>
          <w:lang w:val="en-US"/>
        </w:rPr>
        <w:t>Catharanthus roseus</w:t>
      </w:r>
      <w:r w:rsidR="00116F34" w:rsidRPr="007025EC">
        <w:rPr>
          <w:rFonts w:ascii="Times" w:hAnsi="Times" w:cs="Times"/>
          <w:bCs/>
          <w:sz w:val="24"/>
          <w:szCs w:val="24"/>
          <w:lang w:val="en-US"/>
        </w:rPr>
        <w:t xml:space="preserve"> (L.) </w:t>
      </w:r>
      <w:proofErr w:type="spellStart"/>
      <w:r w:rsidR="00116F34" w:rsidRPr="007025EC">
        <w:rPr>
          <w:rFonts w:ascii="Times" w:hAnsi="Times" w:cs="Times"/>
          <w:bCs/>
          <w:sz w:val="24"/>
          <w:szCs w:val="24"/>
          <w:lang w:val="en-US"/>
        </w:rPr>
        <w:t>G.Don</w:t>
      </w:r>
      <w:proofErr w:type="spellEnd"/>
      <w:r w:rsidR="00116F34" w:rsidRPr="007025EC">
        <w:rPr>
          <w:rFonts w:ascii="Times" w:hAnsi="Times" w:cs="Times"/>
          <w:bCs/>
          <w:sz w:val="24"/>
          <w:szCs w:val="24"/>
          <w:lang w:val="en-US"/>
        </w:rPr>
        <w:t xml:space="preserve"> anthocyanins and </w:t>
      </w:r>
      <w:r w:rsidR="00116F34" w:rsidRPr="007025EC">
        <w:rPr>
          <w:rFonts w:ascii="Times" w:hAnsi="Times" w:cs="Times"/>
          <w:bCs/>
          <w:i/>
          <w:iCs/>
          <w:sz w:val="24"/>
          <w:szCs w:val="24"/>
          <w:lang w:val="en-US"/>
        </w:rPr>
        <w:t>Camellia sinensis</w:t>
      </w:r>
      <w:r w:rsidR="00116F34" w:rsidRPr="007025EC">
        <w:rPr>
          <w:rFonts w:ascii="Times" w:hAnsi="Times" w:cs="Times"/>
          <w:bCs/>
          <w:sz w:val="24"/>
          <w:szCs w:val="24"/>
          <w:lang w:val="en-US"/>
        </w:rPr>
        <w:t xml:space="preserve"> (L.) Kuntze catechins</w:t>
      </w:r>
      <w:r w:rsidR="009612EB"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{"citationID":"gqWPgavV","properties":{"formattedCitation":"\\super 41\\nosupersub{}","plainCitation":"41","noteIndex":0},"citationItems":[{"id":513,"uris":["http://zotero.org/users/local/iGn8K8qo/items/UY59SBC6"],"itemData":{"id":513,"type":"article-journal","container-title":"Crit. Rev. Food Sci. Nutr","DOI":"10.1080/10408398.2019.1650717","language":"en","page":"2564–2592","title":"The perspectives of natural deep eutectic solvents in agri-food sector","volume":"60","author":[{"family":"Mišan","given":"A."},{"family":"Nađpal","given":"J."},{"family":"Stupar","given":"A."},{"family":"Pojić","given":"M."},{"family":"Mandić","given":"A."},{"family":"Verpoorte","given":"R."},{"family":"Choi","given":"Y.H."}],"issued":{"date-parts":[["2019"]]}}}],"schema":"https://github.com/citation-style-language/schema/raw/master/csl-citation.json"} </w:instrText>
      </w:r>
      <w:r w:rsidR="009612EB" w:rsidRPr="007025EC">
        <w:rPr>
          <w:rFonts w:ascii="Times" w:hAnsi="Times" w:cs="Times"/>
          <w:bCs/>
          <w:sz w:val="24"/>
          <w:szCs w:val="24"/>
          <w:lang w:val="en-US"/>
        </w:rPr>
        <w:fldChar w:fldCharType="separate"/>
      </w:r>
      <w:r w:rsidR="00C04B8F" w:rsidRPr="00C04B8F">
        <w:rPr>
          <w:rFonts w:ascii="Times" w:hAnsi="Times" w:cs="Times"/>
          <w:sz w:val="24"/>
          <w:vertAlign w:val="superscript"/>
        </w:rPr>
        <w:t>41</w:t>
      </w:r>
      <w:r w:rsidR="009612EB" w:rsidRPr="007025EC">
        <w:rPr>
          <w:rFonts w:ascii="Times" w:hAnsi="Times" w:cs="Times"/>
          <w:bCs/>
          <w:sz w:val="24"/>
          <w:szCs w:val="24"/>
          <w:lang w:val="en-US"/>
        </w:rPr>
        <w:fldChar w:fldCharType="end"/>
      </w:r>
      <w:r w:rsidR="00116F34" w:rsidRPr="007025EC">
        <w:rPr>
          <w:rFonts w:ascii="Times" w:hAnsi="Times" w:cs="Times"/>
          <w:bCs/>
          <w:sz w:val="24"/>
          <w:szCs w:val="24"/>
          <w:lang w:val="en-US"/>
        </w:rPr>
        <w:t xml:space="preserve">. The stabilizing ability of DES may be tentatively explained by intermolecular interactions, mainly hydrogen bonding, between solutes and DES. These interactions </w:t>
      </w:r>
      <w:r w:rsidR="00E3472B">
        <w:rPr>
          <w:rFonts w:ascii="Times" w:hAnsi="Times" w:cs="Times"/>
          <w:bCs/>
          <w:i/>
          <w:iCs/>
          <w:sz w:val="24"/>
          <w:szCs w:val="24"/>
          <w:lang w:val="en-US"/>
        </w:rPr>
        <w:t>(</w:t>
      </w:r>
      <w:proofErr w:type="spellStart"/>
      <w:r w:rsidR="00E3472B">
        <w:rPr>
          <w:rFonts w:ascii="Times" w:hAnsi="Times" w:cs="Times"/>
          <w:bCs/>
          <w:i/>
          <w:iCs/>
          <w:sz w:val="24"/>
          <w:szCs w:val="24"/>
          <w:lang w:val="en-US"/>
        </w:rPr>
        <w:t>i</w:t>
      </w:r>
      <w:proofErr w:type="spellEnd"/>
      <w:r w:rsidR="00E3472B">
        <w:rPr>
          <w:rFonts w:ascii="Times" w:hAnsi="Times" w:cs="Times"/>
          <w:bCs/>
          <w:i/>
          <w:iCs/>
          <w:sz w:val="24"/>
          <w:szCs w:val="24"/>
          <w:lang w:val="en-US"/>
        </w:rPr>
        <w:t xml:space="preserve">) </w:t>
      </w:r>
      <w:r w:rsidR="00116F34" w:rsidRPr="007025EC">
        <w:rPr>
          <w:rFonts w:ascii="Times" w:hAnsi="Times" w:cs="Times"/>
          <w:bCs/>
          <w:sz w:val="24"/>
          <w:szCs w:val="24"/>
          <w:lang w:val="en-US"/>
        </w:rPr>
        <w:t>reduce the mobility of the solutes, thus reducing their contact with oxygen and water, consequently reducing their oxidative and hydrolytic degradation</w:t>
      </w:r>
      <w:r w:rsidR="00E3472B">
        <w:rPr>
          <w:rFonts w:ascii="Times" w:hAnsi="Times" w:cs="Times"/>
          <w:bCs/>
          <w:sz w:val="24"/>
          <w:szCs w:val="24"/>
          <w:lang w:val="en-US"/>
        </w:rPr>
        <w:t xml:space="preserve">; and </w:t>
      </w:r>
      <w:r w:rsidR="00E3472B">
        <w:rPr>
          <w:rFonts w:ascii="Times" w:hAnsi="Times" w:cs="Times"/>
          <w:bCs/>
          <w:i/>
          <w:iCs/>
          <w:sz w:val="24"/>
          <w:szCs w:val="24"/>
          <w:lang w:val="en-US"/>
        </w:rPr>
        <w:t>(ii)</w:t>
      </w:r>
      <w:r w:rsidR="00E3472B">
        <w:rPr>
          <w:rFonts w:ascii="Times" w:hAnsi="Times" w:cs="Times"/>
          <w:bCs/>
          <w:sz w:val="24"/>
          <w:szCs w:val="24"/>
          <w:lang w:val="en-US"/>
        </w:rPr>
        <w:t xml:space="preserve"> </w:t>
      </w:r>
      <w:r w:rsidR="00E3472B" w:rsidRPr="00E3472B">
        <w:rPr>
          <w:rFonts w:ascii="Times" w:hAnsi="Times" w:cs="Times"/>
          <w:bCs/>
          <w:sz w:val="24"/>
          <w:szCs w:val="24"/>
          <w:lang w:val="en-US"/>
        </w:rPr>
        <w:t>reduce the water activity</w:t>
      </w:r>
      <w:r w:rsidR="00116F34" w:rsidRPr="007025EC">
        <w:rPr>
          <w:rFonts w:ascii="Times" w:hAnsi="Times" w:cs="Times"/>
          <w:bCs/>
          <w:sz w:val="24"/>
          <w:szCs w:val="24"/>
          <w:lang w:val="en-US"/>
        </w:rPr>
        <w:t xml:space="preserve">. Some authors postulate that the hydrogen bond network formed in the DES system (DES components, water, and solutes) may </w:t>
      </w:r>
      <w:r w:rsidR="00116F34" w:rsidRPr="007025EC">
        <w:rPr>
          <w:rFonts w:ascii="Times" w:hAnsi="Times" w:cs="Times"/>
          <w:bCs/>
          <w:sz w:val="24"/>
          <w:szCs w:val="24"/>
          <w:lang w:val="en-US"/>
        </w:rPr>
        <w:lastRenderedPageBreak/>
        <w:t xml:space="preserve">contribute to build up and maintain a 3D structure of the bioactive compounds that protects them </w:t>
      </w:r>
      <w:r w:rsidR="001D59B6">
        <w:rPr>
          <w:rFonts w:ascii="Times" w:hAnsi="Times" w:cs="Times"/>
          <w:bCs/>
          <w:sz w:val="24"/>
          <w:szCs w:val="24"/>
          <w:lang w:val="en-US"/>
        </w:rPr>
        <w:t>from</w:t>
      </w:r>
      <w:r w:rsidR="001D59B6" w:rsidRPr="007025EC">
        <w:rPr>
          <w:rFonts w:ascii="Times" w:hAnsi="Times" w:cs="Times"/>
          <w:bCs/>
          <w:sz w:val="24"/>
          <w:szCs w:val="24"/>
          <w:lang w:val="en-US"/>
        </w:rPr>
        <w:t xml:space="preserve"> </w:t>
      </w:r>
      <w:r w:rsidR="00116F34" w:rsidRPr="007025EC">
        <w:rPr>
          <w:rFonts w:ascii="Times" w:hAnsi="Times" w:cs="Times"/>
          <w:bCs/>
          <w:sz w:val="24"/>
          <w:szCs w:val="24"/>
          <w:lang w:val="en-US"/>
        </w:rPr>
        <w:t>external factors</w:t>
      </w:r>
      <w:r w:rsidR="009612EB"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{"citationID":"y6IzKDmW","properties":{"formattedCitation":"\\super 39,41\\nosupersub{}","plainCitation":"39,41","noteIndex":0},"citationItems":[{"id":486,"uris":["http://zotero.org/users/local/iGn8K8qo/items/VTNECP5B"],"itemData":{"id":486,"type":"article-journal","container-title":"Ind Crops Prod","DOI":"10.1016/j.indcrop.2019.112049","issue":"112049","language":"en","title":"Deep eutectic solvents applied in the extraction and stabilization of rosemary (Rosmarinus officinalis L.) phenolic compounds","URL":"https://doi.org/10.1016/j.indcrop.2019.112049","volume":"144","author":[{"family":"Barbieri","given":"J.B."},{"family":"Goltz","given":"C."},{"family":"Batistão Cavalheiro","given":"F."},{"family":"Theodoro Toci","given":"A."},{"family":"Igarashi-Mafra","given":"L."},{"family":"Mafra","given":"M.R."}],"issued":{"date-parts":[["2020"]]}}},{"id":513,"uris":["http://zotero.org/users/local/iGn8K8qo/items/UY59SBC6"],"itemData":{"id":513,"type":"article-journal","container-title":"Crit. Rev. Food Sci. Nutr","DOI":"10.1080/10408398.2019.1650717","language":"en","page":"2564–2592","title":"The perspectives of natural deep eutectic solvents in agri-food sector","volume":"60","author":[{"family":"Mišan","given":"A."},{"family":"Nađpal","given":"J."},{"family":"Stupar","given":"A."},{"family":"Pojić","given":"M."},{"family":"Mandić","given":"A."},{"family":"Verpoorte","given":"R."},{"family":"Choi","given":"Y.H."}],"issued":{"date-parts":[["2019"]]}}}],"schema":"https://github.com/citation-style-language/schema/raw/master/csl-citation.json"} </w:instrText>
      </w:r>
      <w:r w:rsidR="009612EB" w:rsidRPr="007025EC">
        <w:rPr>
          <w:rFonts w:ascii="Times" w:hAnsi="Times" w:cs="Times"/>
          <w:bCs/>
          <w:sz w:val="24"/>
          <w:szCs w:val="24"/>
          <w:lang w:val="en-US"/>
        </w:rPr>
        <w:fldChar w:fldCharType="separate"/>
      </w:r>
      <w:r w:rsidR="00C04B8F" w:rsidRPr="00C04B8F">
        <w:rPr>
          <w:rFonts w:ascii="Times" w:hAnsi="Times" w:cs="Times"/>
          <w:sz w:val="24"/>
          <w:vertAlign w:val="superscript"/>
        </w:rPr>
        <w:t>39,41</w:t>
      </w:r>
      <w:r w:rsidR="009612EB" w:rsidRPr="007025EC">
        <w:rPr>
          <w:rFonts w:ascii="Times" w:hAnsi="Times" w:cs="Times"/>
          <w:bCs/>
          <w:sz w:val="24"/>
          <w:szCs w:val="24"/>
          <w:lang w:val="en-US"/>
        </w:rPr>
        <w:fldChar w:fldCharType="end"/>
      </w:r>
      <w:r w:rsidR="00116F34" w:rsidRPr="007025EC">
        <w:rPr>
          <w:rFonts w:ascii="Times" w:hAnsi="Times" w:cs="Times"/>
          <w:bCs/>
          <w:sz w:val="24"/>
          <w:szCs w:val="24"/>
          <w:lang w:val="en-US"/>
        </w:rPr>
        <w:t xml:space="preserve">.  </w:t>
      </w:r>
    </w:p>
    <w:p w14:paraId="131DB1B9" w14:textId="33E11236" w:rsidR="00116F34" w:rsidRPr="007F4F4A" w:rsidRDefault="00592C46" w:rsidP="00123A1C">
      <w:pPr>
        <w:spacing w:after="0" w:line="480" w:lineRule="auto"/>
        <w:ind w:firstLine="0"/>
        <w:rPr>
          <w:rFonts w:ascii="Times" w:hAnsi="Times" w:cs="Times"/>
          <w:bCs/>
          <w:color w:val="C00000"/>
          <w:sz w:val="24"/>
          <w:szCs w:val="24"/>
          <w:lang w:val="en-US"/>
        </w:rPr>
      </w:pPr>
      <w:r>
        <w:rPr>
          <w:rFonts w:ascii="Times" w:hAnsi="Times" w:cs="Times"/>
          <w:bCs/>
          <w:sz w:val="24"/>
          <w:szCs w:val="24"/>
          <w:lang w:val="en-US"/>
        </w:rPr>
        <w:t xml:space="preserve">These data </w:t>
      </w:r>
      <w:r w:rsidR="00030B9E">
        <w:rPr>
          <w:rFonts w:ascii="Times" w:hAnsi="Times" w:cs="Times"/>
          <w:bCs/>
          <w:sz w:val="24"/>
          <w:szCs w:val="24"/>
          <w:lang w:val="en-US"/>
        </w:rPr>
        <w:t xml:space="preserve">on </w:t>
      </w:r>
      <w:commentRangeStart w:id="47"/>
      <w:r w:rsidR="00030B9E">
        <w:rPr>
          <w:rFonts w:ascii="Times" w:hAnsi="Times" w:cs="Times"/>
          <w:bCs/>
          <w:color w:val="C00000"/>
          <w:sz w:val="24"/>
          <w:szCs w:val="24"/>
          <w:lang w:val="en-US"/>
        </w:rPr>
        <w:t>DES</w:t>
      </w:r>
      <w:r w:rsidR="007F4F4A" w:rsidRPr="007F4F4A">
        <w:rPr>
          <w:rFonts w:ascii="Times" w:hAnsi="Times" w:cs="Times"/>
          <w:bCs/>
          <w:color w:val="C00000"/>
          <w:sz w:val="24"/>
          <w:szCs w:val="24"/>
          <w:lang w:val="en-US"/>
        </w:rPr>
        <w:t xml:space="preserve"> </w:t>
      </w:r>
      <w:r w:rsidR="00E0262B" w:rsidRPr="007F4F4A">
        <w:rPr>
          <w:rFonts w:ascii="Times" w:hAnsi="Times" w:cs="Times"/>
          <w:bCs/>
          <w:color w:val="C00000"/>
          <w:sz w:val="24"/>
          <w:szCs w:val="24"/>
          <w:lang w:val="en-US"/>
        </w:rPr>
        <w:t xml:space="preserve">extraction of bioactive components </w:t>
      </w:r>
      <w:r w:rsidR="006209E5">
        <w:rPr>
          <w:rFonts w:ascii="Times" w:hAnsi="Times" w:cs="Times"/>
          <w:bCs/>
          <w:color w:val="C00000"/>
          <w:sz w:val="24"/>
          <w:szCs w:val="24"/>
          <w:lang w:val="en-US"/>
        </w:rPr>
        <w:t xml:space="preserve">are encouraging </w:t>
      </w:r>
      <w:r w:rsidR="00030B9E">
        <w:rPr>
          <w:rFonts w:ascii="Times" w:hAnsi="Times" w:cs="Times"/>
          <w:bCs/>
          <w:color w:val="C00000"/>
          <w:sz w:val="24"/>
          <w:szCs w:val="24"/>
          <w:lang w:val="en-US"/>
        </w:rPr>
        <w:t>for further studies</w:t>
      </w:r>
      <w:r w:rsidR="007F4F4A" w:rsidRPr="007F4F4A">
        <w:rPr>
          <w:rFonts w:ascii="Times" w:hAnsi="Times" w:cs="Times"/>
          <w:bCs/>
          <w:color w:val="C00000"/>
          <w:sz w:val="24"/>
          <w:szCs w:val="24"/>
          <w:lang w:val="en-US"/>
        </w:rPr>
        <w:t xml:space="preserve"> regarding efficiency, stability of bioactive compounds</w:t>
      </w:r>
      <w:r w:rsidR="0014379F">
        <w:rPr>
          <w:rFonts w:ascii="Times" w:hAnsi="Times" w:cs="Times"/>
          <w:bCs/>
          <w:color w:val="C00000"/>
          <w:sz w:val="24"/>
          <w:szCs w:val="24"/>
          <w:lang w:val="en-US"/>
        </w:rPr>
        <w:t xml:space="preserve"> in the finished products</w:t>
      </w:r>
      <w:r w:rsidR="007F4F4A" w:rsidRPr="007F4F4A">
        <w:rPr>
          <w:rFonts w:ascii="Times" w:hAnsi="Times" w:cs="Times"/>
          <w:bCs/>
          <w:color w:val="C00000"/>
          <w:sz w:val="24"/>
          <w:szCs w:val="24"/>
          <w:lang w:val="en-US"/>
        </w:rPr>
        <w:t xml:space="preserve">, production costs, </w:t>
      </w:r>
      <w:r w:rsidR="000B59D4">
        <w:rPr>
          <w:rFonts w:ascii="Times" w:hAnsi="Times" w:cs="Times"/>
          <w:bCs/>
          <w:color w:val="C00000"/>
          <w:sz w:val="24"/>
          <w:szCs w:val="24"/>
          <w:lang w:val="en-US"/>
        </w:rPr>
        <w:t xml:space="preserve">greenness, </w:t>
      </w:r>
      <w:r w:rsidR="007F4F4A" w:rsidRPr="007F4F4A">
        <w:rPr>
          <w:rFonts w:ascii="Times" w:hAnsi="Times" w:cs="Times"/>
          <w:bCs/>
          <w:color w:val="C00000"/>
          <w:sz w:val="24"/>
          <w:szCs w:val="24"/>
          <w:lang w:val="en-US"/>
        </w:rPr>
        <w:t>and potential effects on human health and safety</w:t>
      </w:r>
      <w:r w:rsidR="007C3B93">
        <w:rPr>
          <w:rFonts w:ascii="Times" w:hAnsi="Times" w:cs="Times"/>
          <w:bCs/>
          <w:color w:val="C00000"/>
          <w:sz w:val="24"/>
          <w:szCs w:val="24"/>
          <w:lang w:val="en-US"/>
        </w:rPr>
        <w:t xml:space="preserve"> </w:t>
      </w:r>
      <w:r w:rsidR="00666AB3">
        <w:rPr>
          <w:rFonts w:ascii="Times" w:hAnsi="Times" w:cs="Times"/>
          <w:bCs/>
          <w:color w:val="C00000"/>
          <w:sz w:val="24"/>
          <w:szCs w:val="24"/>
          <w:lang w:val="en-US"/>
        </w:rPr>
        <w:t>so</w:t>
      </w:r>
      <w:r w:rsidR="00666AB3" w:rsidRPr="007F4F4A">
        <w:rPr>
          <w:rFonts w:ascii="Times" w:hAnsi="Times" w:cs="Times"/>
          <w:bCs/>
          <w:color w:val="C00000"/>
          <w:sz w:val="24"/>
          <w:szCs w:val="24"/>
          <w:lang w:val="en-US"/>
        </w:rPr>
        <w:t xml:space="preserve"> </w:t>
      </w:r>
      <w:r w:rsidR="000B59D4">
        <w:rPr>
          <w:rFonts w:ascii="Times" w:hAnsi="Times" w:cs="Times"/>
          <w:bCs/>
          <w:color w:val="C00000"/>
          <w:sz w:val="24"/>
          <w:szCs w:val="24"/>
          <w:lang w:val="en-US"/>
        </w:rPr>
        <w:t xml:space="preserve">that </w:t>
      </w:r>
      <w:r w:rsidR="007F4F4A" w:rsidRPr="007F4F4A">
        <w:rPr>
          <w:rFonts w:ascii="Times" w:hAnsi="Times" w:cs="Times"/>
          <w:bCs/>
          <w:color w:val="C00000"/>
          <w:sz w:val="24"/>
          <w:szCs w:val="24"/>
          <w:lang w:val="en-US"/>
        </w:rPr>
        <w:t xml:space="preserve">these methods can be implemented by </w:t>
      </w:r>
      <w:r w:rsidR="00E0262B" w:rsidRPr="007F4F4A">
        <w:rPr>
          <w:rFonts w:ascii="Times" w:hAnsi="Times" w:cs="Times"/>
          <w:bCs/>
          <w:color w:val="C00000"/>
          <w:sz w:val="24"/>
          <w:szCs w:val="24"/>
          <w:lang w:val="en-US"/>
        </w:rPr>
        <w:t>food and pharmaceutical</w:t>
      </w:r>
      <w:r w:rsidR="00E0262B">
        <w:rPr>
          <w:rFonts w:ascii="Times" w:hAnsi="Times" w:cs="Times"/>
          <w:bCs/>
          <w:color w:val="C00000"/>
          <w:sz w:val="24"/>
          <w:szCs w:val="24"/>
          <w:lang w:val="en-US"/>
        </w:rPr>
        <w:t xml:space="preserve"> </w:t>
      </w:r>
      <w:r w:rsidR="007F4F4A" w:rsidRPr="007F4F4A">
        <w:rPr>
          <w:rFonts w:ascii="Times" w:hAnsi="Times" w:cs="Times"/>
          <w:bCs/>
          <w:color w:val="C00000"/>
          <w:sz w:val="24"/>
          <w:szCs w:val="24"/>
          <w:lang w:val="en-US"/>
        </w:rPr>
        <w:t>industries</w:t>
      </w:r>
      <w:commentRangeEnd w:id="47"/>
      <w:r w:rsidR="00E83A59">
        <w:rPr>
          <w:rFonts w:ascii="Times" w:hAnsi="Times" w:cs="Times"/>
          <w:bCs/>
          <w:color w:val="C00000"/>
          <w:sz w:val="24"/>
          <w:szCs w:val="24"/>
          <w:lang w:val="en-US"/>
        </w:rPr>
        <w:fldChar w:fldCharType="begin"/>
      </w:r>
      <w:r w:rsidR="00C04B8F">
        <w:rPr>
          <w:rFonts w:ascii="Times" w:hAnsi="Times" w:cs="Times"/>
          <w:bCs/>
          <w:color w:val="C00000"/>
          <w:sz w:val="24"/>
          <w:szCs w:val="24"/>
          <w:lang w:val="en-US"/>
        </w:rPr>
        <w:instrText xml:space="preserve"> ADDIN ZOTERO_ITEM CSL_CITATION {"citationID":"cMGAElzw","properties":{"formattedCitation":"\\super 42\\nosupersub{}","plainCitation":"42","noteIndex":0},"citationItems":[{"id":652,"uris":["http://zotero.org/users/local/iGn8K8qo/items/WWMNFHZ6"],"itemData":{"id":652,"type":"article-journal","abstract":"Deep eutectic solvents (DESs), as a new type of eco-friendly solvent, have attracted increasing attention on the extraction and separation of flavonoid compounds from various samples, owing to their excellent properties such as biodegradability and ease of handling with very low toxicity. This article provides a status review of the applications of DESs in the extraction of flavonoids, including the introduction of flavonoid compounds, the properties and superiority of DESs, and extraction methods (ultrasonic-assisted extraction, heating reflux extraction, matrix solid-phase dispersion, and solid-phase extraction). Finally, prospects and challenges in the application of DESs on extraction and separation are extensively elucidated and critically reviewed.","container-title":"Journal of Separation Science","DOI":"10.1002/jssc.202300925","ISSN":"1615-9306","issue":"9-10","journalAbbreviation":"Journal of Separation Science","note":"publisher: John Wiley &amp; Sons, Ltd","page":"2300925","title":"Application of deep eutectic solvents on extraction of flavonoids","volume":"47","author":[{"family":"Hao","given":"Ying"},{"family":"Pei","given":"Fengxia"},{"family":"Huang","given":"Jingjing"},{"family":"Li","given":"Guizhen"},{"family":"Zhong","given":"Chenglin"}],"issued":{"date-parts":[["2024",5,1]]}}}],"schema":"https://github.com/citation-style-language/schema/raw/master/csl-citation.json"} </w:instrText>
      </w:r>
      <w:r w:rsidR="00E83A59">
        <w:rPr>
          <w:rFonts w:ascii="Times" w:hAnsi="Times" w:cs="Times"/>
          <w:bCs/>
          <w:color w:val="C00000"/>
          <w:sz w:val="24"/>
          <w:szCs w:val="24"/>
          <w:lang w:val="en-US"/>
        </w:rPr>
        <w:fldChar w:fldCharType="separate"/>
      </w:r>
      <w:r w:rsidR="00C04B8F" w:rsidRPr="00C04B8F">
        <w:rPr>
          <w:rFonts w:ascii="Times" w:hAnsi="Times" w:cs="Times"/>
          <w:sz w:val="24"/>
          <w:vertAlign w:val="superscript"/>
        </w:rPr>
        <w:t>42</w:t>
      </w:r>
      <w:r w:rsidR="00E83A59">
        <w:rPr>
          <w:rFonts w:ascii="Times" w:hAnsi="Times" w:cs="Times"/>
          <w:bCs/>
          <w:color w:val="C00000"/>
          <w:sz w:val="24"/>
          <w:szCs w:val="24"/>
          <w:lang w:val="en-US"/>
        </w:rPr>
        <w:fldChar w:fldCharType="end"/>
      </w:r>
      <w:r w:rsidR="003A6D7F">
        <w:rPr>
          <w:rFonts w:ascii="Times" w:hAnsi="Times" w:cs="Times"/>
          <w:bCs/>
          <w:color w:val="C00000"/>
          <w:sz w:val="24"/>
          <w:szCs w:val="24"/>
          <w:lang w:val="en-US"/>
        </w:rPr>
        <w:t xml:space="preserve">. </w:t>
      </w:r>
      <w:r w:rsidR="009C263A">
        <w:rPr>
          <w:rStyle w:val="Refdecomentario"/>
        </w:rPr>
        <w:commentReference w:id="47"/>
      </w:r>
    </w:p>
    <w:p w14:paraId="7537AFA4" w14:textId="15A24759" w:rsidR="00116F34" w:rsidRPr="007025EC" w:rsidRDefault="00116F34" w:rsidP="00123A1C">
      <w:pPr>
        <w:spacing w:after="0" w:line="480" w:lineRule="auto"/>
        <w:ind w:firstLine="0"/>
        <w:rPr>
          <w:rFonts w:ascii="Times" w:eastAsia="Times New Roman" w:hAnsi="Times" w:cs="Times"/>
          <w:sz w:val="24"/>
          <w:szCs w:val="24"/>
          <w:lang w:val="en-US"/>
        </w:rPr>
      </w:pPr>
      <w:r w:rsidRPr="007025EC">
        <w:rPr>
          <w:rFonts w:ascii="Times" w:eastAsia="Times New Roman" w:hAnsi="Times" w:cs="Times"/>
          <w:sz w:val="24"/>
          <w:szCs w:val="24"/>
          <w:lang w:val="en-US"/>
        </w:rPr>
        <w:t>Due to their radical scavenging properties, polyphenols such as flavonoids and phenolic acids are considered major contributors to the antioxidant activity of quinoa leaves</w:t>
      </w:r>
      <w:r w:rsidR="008A29A8" w:rsidRPr="007025EC">
        <w:rPr>
          <w:rFonts w:ascii="Times" w:eastAsia="Times New Roman" w:hAnsi="Times" w:cs="Times"/>
          <w:sz w:val="24"/>
          <w:szCs w:val="24"/>
          <w:lang w:val="en-US"/>
        </w:rPr>
        <w:fldChar w:fldCharType="begin"/>
      </w:r>
      <w:r w:rsidR="00BF157F">
        <w:rPr>
          <w:rFonts w:ascii="Times" w:eastAsia="Times New Roman" w:hAnsi="Times" w:cs="Times"/>
          <w:sz w:val="24"/>
          <w:szCs w:val="24"/>
          <w:lang w:val="en-US"/>
        </w:rPr>
        <w:instrText xml:space="preserve"> ADDIN ZOTERO_ITEM CSL_CITATION {"citationID":"VqOsNYuS","properties":{"formattedCitation":"\\super 1\\nosupersub{}","plainCitation":"1","noteIndex":0},"citationItems":[{"id":456,"uris":["http://zotero.org/users/local/iGn8K8qo/items/8WZFD7BR"],"itemData":{"id":456,"type":"article-journal","container-title":"Food and Chemical Toxicology","language":"en","page":"154–160","title":"Antioxidant and anticancer activities of Chenopodium quinoa leaves extracts - in vitro study","volume":"57","author":[{"family":"Gawlik-Dziki","given":"U."},{"family":"Swieca","given":"M."},{"family":"Sulkowski","given":"M."},{"family":"Dziki","given":"D."},{"family":"Baraniak","given":"B."},{"family":"Czyz","given":"J."}],"issued":{"date-parts":[["2013"]]}}}],"schema":"https://github.com/citation-style-language/schema/raw/master/csl-citation.json"} </w:instrText>
      </w:r>
      <w:r w:rsidR="008A29A8" w:rsidRPr="007025EC">
        <w:rPr>
          <w:rFonts w:ascii="Times" w:eastAsia="Times New Roman" w:hAnsi="Times" w:cs="Times"/>
          <w:sz w:val="24"/>
          <w:szCs w:val="24"/>
          <w:lang w:val="en-US"/>
        </w:rPr>
        <w:fldChar w:fldCharType="separate"/>
      </w:r>
      <w:r w:rsidR="00CD0CEE" w:rsidRPr="00B20C4C">
        <w:rPr>
          <w:rFonts w:ascii="Times" w:hAnsi="Times" w:cs="Times"/>
          <w:sz w:val="24"/>
          <w:vertAlign w:val="superscript"/>
          <w:lang w:val="en-US"/>
        </w:rPr>
        <w:t>1</w:t>
      </w:r>
      <w:r w:rsidR="008A29A8" w:rsidRPr="007025EC">
        <w:rPr>
          <w:rFonts w:ascii="Times" w:eastAsia="Times New Roman" w:hAnsi="Times" w:cs="Times"/>
          <w:sz w:val="24"/>
          <w:szCs w:val="24"/>
          <w:lang w:val="en-US"/>
        </w:rPr>
        <w:fldChar w:fldCharType="end"/>
      </w:r>
      <w:r w:rsidRPr="007025EC">
        <w:rPr>
          <w:rFonts w:ascii="Times" w:eastAsia="Times New Roman" w:hAnsi="Times" w:cs="Times"/>
          <w:sz w:val="24"/>
          <w:szCs w:val="24"/>
          <w:lang w:val="en-US"/>
        </w:rPr>
        <w:t xml:space="preserve">. Taking into account </w:t>
      </w:r>
      <w:r w:rsidR="00F26A4B" w:rsidRPr="007025EC">
        <w:rPr>
          <w:rFonts w:ascii="Times" w:eastAsia="Times New Roman" w:hAnsi="Times" w:cs="Times"/>
          <w:sz w:val="24"/>
          <w:szCs w:val="24"/>
          <w:lang w:val="en-US"/>
        </w:rPr>
        <w:t xml:space="preserve">that </w:t>
      </w:r>
      <w:r w:rsidRPr="007025EC">
        <w:rPr>
          <w:rFonts w:ascii="Times" w:eastAsia="Times New Roman" w:hAnsi="Times" w:cs="Times"/>
          <w:sz w:val="24"/>
          <w:szCs w:val="24"/>
          <w:lang w:val="en-US"/>
        </w:rPr>
        <w:t xml:space="preserve">quercetin glycosides contains two hydroxyl groups in the position 3' and 4' of </w:t>
      </w:r>
      <w:r w:rsidR="00F26A4B" w:rsidRPr="007025EC">
        <w:rPr>
          <w:rFonts w:ascii="Times" w:eastAsia="Times New Roman" w:hAnsi="Times" w:cs="Times"/>
          <w:sz w:val="24"/>
          <w:szCs w:val="24"/>
          <w:lang w:val="en-US"/>
        </w:rPr>
        <w:t xml:space="preserve">the </w:t>
      </w:r>
      <w:r w:rsidRPr="007025EC">
        <w:rPr>
          <w:rFonts w:ascii="Times" w:eastAsia="Times New Roman" w:hAnsi="Times" w:cs="Times"/>
          <w:sz w:val="24"/>
          <w:szCs w:val="24"/>
          <w:lang w:val="en-US"/>
        </w:rPr>
        <w:t xml:space="preserve">B-ring (flavonoid structure have 3 rings A, B, and C) in comparison with one hydroxyl group in the position 4' of B-ring of kaempferol glycoside; and </w:t>
      </w:r>
      <w:r w:rsidR="00F26A4B" w:rsidRPr="007025EC">
        <w:rPr>
          <w:rFonts w:ascii="Times" w:eastAsia="Times New Roman" w:hAnsi="Times" w:cs="Times"/>
          <w:sz w:val="24"/>
          <w:szCs w:val="24"/>
          <w:lang w:val="en-US"/>
        </w:rPr>
        <w:t xml:space="preserve">that </w:t>
      </w:r>
      <w:r w:rsidRPr="007025EC">
        <w:rPr>
          <w:rFonts w:ascii="Times" w:eastAsia="Times New Roman" w:hAnsi="Times" w:cs="Times"/>
          <w:sz w:val="24"/>
          <w:szCs w:val="24"/>
          <w:lang w:val="en-US"/>
        </w:rPr>
        <w:t xml:space="preserve">the free radical scavenging capacity is primarily attributed to the high reactivities of </w:t>
      </w:r>
      <w:r w:rsidR="00F26A4B" w:rsidRPr="007025EC">
        <w:rPr>
          <w:rFonts w:ascii="Times" w:eastAsia="Times New Roman" w:hAnsi="Times" w:cs="Times"/>
          <w:sz w:val="24"/>
          <w:szCs w:val="24"/>
          <w:lang w:val="en-US"/>
        </w:rPr>
        <w:t xml:space="preserve">the </w:t>
      </w:r>
      <w:r w:rsidRPr="007025EC">
        <w:rPr>
          <w:rFonts w:ascii="Times" w:eastAsia="Times New Roman" w:hAnsi="Times" w:cs="Times"/>
          <w:sz w:val="24"/>
          <w:szCs w:val="24"/>
          <w:lang w:val="en-US"/>
        </w:rPr>
        <w:t>B-ring hydroxyl substituents</w:t>
      </w:r>
      <w:r w:rsidR="008A29A8" w:rsidRPr="007025EC">
        <w:rPr>
          <w:rFonts w:ascii="Times" w:eastAsia="Times New Roman" w:hAnsi="Times" w:cs="Times"/>
          <w:sz w:val="24"/>
          <w:szCs w:val="24"/>
          <w:lang w:val="en-US"/>
        </w:rPr>
        <w:fldChar w:fldCharType="begin"/>
      </w:r>
      <w:r w:rsidR="00C04B8F">
        <w:rPr>
          <w:rFonts w:ascii="Times" w:eastAsia="Times New Roman" w:hAnsi="Times" w:cs="Times"/>
          <w:sz w:val="24"/>
          <w:szCs w:val="24"/>
          <w:lang w:val="en-US"/>
        </w:rPr>
        <w:instrText xml:space="preserve"> ADDIN ZOTERO_ITEM CSL_CITATION {"citationID":"espQRLcU","properties":{"formattedCitation":"\\super 43\\nosupersub{}","plainCitation":"43","noteIndex":0},"citationItems":[{"id":44,"uris":["http://zotero.org/users/local/iGn8K8qo/items/8JPPAVSF"],"itemData":{"id":44,"type":"article-journal","abstract":"Flavonoids are a class of secondary plant phenolics with signiﬁcant antioxidant and chelating properties. In the human diet, they are most concentrated in fruits, vegetables, wines, teas and cocoa. Their cardioprotective effects stem from the ability to inhibit lipid peroxidation, chelate redox-active metals, and attenuate other processes involving reactive oxygen species. Flavonoids occur in foods primarily as glycosides and polymers that are degraded to variable extents in the digestive tract. Although metabolism of these compounds remains elusive, enteric absorption occurs sufﬁciently to reduce plasma indices of oxidant status. The propensity of a ﬂavonoid to inhibit free-radical mediated events is governed by its chemical structure. Since these compounds are based on the ﬂavan nucleus, the number, positions, and types of substitutions inﬂuence radical scavenging and chelating activity. The diversity and multiple mechanisms of ﬂavonoid action, together with the numerous methods of initiation, detection and measurement of oxidative processes in vitro and in vivo offer plausible explanations for existing discrepancies in structure-activity relationships. Despite some inconsistent lines of evidence, several structureactivity relationships are well established in vitro. Multiple hydroxyl groups confer upon the molecule substantial antioxidant, chelating and prooxidant activity. Methoxy groups introduce unfavorable steric effects and increase lipophilicity and membrane partitioning. A double bond and carbonyl function in the heterocycle or polymerization of the nuclear structure increases activity by affording a more stable ﬂavonoid radical through conjugation and electron delocalization. Further investigation of the metabolism of these phytochemicals is justiﬁed to extend structure-activity relationships (SAR) to preventive and therapeutic nutritional strategies. © 2002 Elsevier Science Inc. All rights reserved.","container-title":"The Journal of Nutritional Biochemistry","DOI":"10.1016/S0955-2863(02)00208-5","ISSN":"09552863","issue":"10","journalAbbreviation":"The Journal of Nutritional Biochemistry","language":"en","page":"572-584","source":"DOI.org (Crossref)","title":"Flavonoid antioxidants: chemistry, metabolism and structure-activity relationships","title-short":"Flavonoid antioxidants","volume":"13","author":[{"family":"Heim","given":"Kelly E"},{"family":"Tagliaferro","given":"Anthony R"},{"family":"Bobilya","given":"Dennis J"}],"issued":{"date-parts":[["2002",10]]}}}],"schema":"https://github.com/citation-style-language/schema/raw/master/csl-citation.json"} </w:instrText>
      </w:r>
      <w:r w:rsidR="008A29A8" w:rsidRPr="007025EC">
        <w:rPr>
          <w:rFonts w:ascii="Times" w:eastAsia="Times New Roman" w:hAnsi="Times" w:cs="Times"/>
          <w:sz w:val="24"/>
          <w:szCs w:val="24"/>
          <w:lang w:val="en-US"/>
        </w:rPr>
        <w:fldChar w:fldCharType="separate"/>
      </w:r>
      <w:r w:rsidR="00C04B8F" w:rsidRPr="00C04B8F">
        <w:rPr>
          <w:rFonts w:ascii="Times" w:hAnsi="Times" w:cs="Times"/>
          <w:sz w:val="24"/>
          <w:vertAlign w:val="superscript"/>
        </w:rPr>
        <w:t>43</w:t>
      </w:r>
      <w:r w:rsidR="008A29A8" w:rsidRPr="007025EC">
        <w:rPr>
          <w:rFonts w:ascii="Times" w:eastAsia="Times New Roman" w:hAnsi="Times" w:cs="Times"/>
          <w:sz w:val="24"/>
          <w:szCs w:val="24"/>
          <w:lang w:val="en-US"/>
        </w:rPr>
        <w:fldChar w:fldCharType="end"/>
      </w:r>
      <w:r w:rsidRPr="007025EC">
        <w:rPr>
          <w:rFonts w:ascii="Times" w:eastAsia="Times New Roman" w:hAnsi="Times" w:cs="Times"/>
          <w:sz w:val="24"/>
          <w:szCs w:val="24"/>
          <w:lang w:val="en-US"/>
        </w:rPr>
        <w:t>, in our case, the higher content of quercetin glycosides (Table 2 and Figure 2) in DES-extracts may contribute to higher DPPH</w:t>
      </w:r>
      <w:r w:rsidRPr="007025EC">
        <w:rPr>
          <w:rFonts w:ascii="Times" w:eastAsia="Times New Roman" w:hAnsi="Times" w:cs="Times"/>
          <w:sz w:val="24"/>
          <w:szCs w:val="24"/>
          <w:vertAlign w:val="superscript"/>
          <w:lang w:val="en-US"/>
        </w:rPr>
        <w:t>●</w:t>
      </w:r>
      <w:r w:rsidRPr="007025EC">
        <w:rPr>
          <w:rFonts w:ascii="Times" w:eastAsia="Times New Roman" w:hAnsi="Times" w:cs="Times"/>
          <w:sz w:val="24"/>
          <w:szCs w:val="24"/>
          <w:lang w:val="en-US"/>
        </w:rPr>
        <w:t xml:space="preserve"> scavenging compared to methanol-extract.  </w:t>
      </w:r>
    </w:p>
    <w:p w14:paraId="6A36C217" w14:textId="51770E76" w:rsidR="00FC1242" w:rsidRPr="00FC1242" w:rsidRDefault="00116F34" w:rsidP="00C3598A">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Another remarkable advantage of DES to extract compounds from quinoa leaves was the color of its extracts </w:t>
      </w:r>
      <w:r w:rsidR="00F26A4B" w:rsidRPr="007025EC">
        <w:rPr>
          <w:rFonts w:ascii="Times" w:hAnsi="Times" w:cs="Times"/>
          <w:bCs/>
          <w:sz w:val="24"/>
          <w:szCs w:val="24"/>
          <w:lang w:val="en-US"/>
        </w:rPr>
        <w:t xml:space="preserve">that </w:t>
      </w:r>
      <w:proofErr w:type="gramStart"/>
      <w:r w:rsidRPr="007025EC">
        <w:rPr>
          <w:rFonts w:ascii="Times" w:hAnsi="Times" w:cs="Times"/>
          <w:bCs/>
          <w:sz w:val="24"/>
          <w:szCs w:val="24"/>
          <w:lang w:val="en-US"/>
        </w:rPr>
        <w:t>was</w:t>
      </w:r>
      <w:proofErr w:type="gramEnd"/>
      <w:r w:rsidRPr="007025EC">
        <w:rPr>
          <w:rFonts w:ascii="Times" w:hAnsi="Times" w:cs="Times"/>
          <w:bCs/>
          <w:sz w:val="24"/>
          <w:szCs w:val="24"/>
          <w:lang w:val="en-US"/>
        </w:rPr>
        <w:t xml:space="preserve"> </w:t>
      </w:r>
      <w:r w:rsidR="00CF4AA7" w:rsidRPr="007025EC">
        <w:rPr>
          <w:rFonts w:ascii="Times" w:hAnsi="Times" w:cs="Times"/>
          <w:bCs/>
          <w:sz w:val="24"/>
          <w:szCs w:val="24"/>
          <w:lang w:val="en-US"/>
        </w:rPr>
        <w:t>conserved for</w:t>
      </w:r>
      <w:r w:rsidRPr="007025EC">
        <w:rPr>
          <w:rFonts w:ascii="Times" w:hAnsi="Times" w:cs="Times"/>
          <w:bCs/>
          <w:sz w:val="24"/>
          <w:szCs w:val="24"/>
          <w:lang w:val="en-US"/>
        </w:rPr>
        <w:t xml:space="preserve"> up to 4 months. </w:t>
      </w:r>
      <w:r w:rsidR="00FC1242" w:rsidRPr="00FC1242">
        <w:rPr>
          <w:rFonts w:ascii="Times" w:hAnsi="Times" w:cs="Times"/>
          <w:bCs/>
          <w:sz w:val="24"/>
          <w:szCs w:val="24"/>
          <w:lang w:val="en-US"/>
        </w:rPr>
        <w:t>Whereas methanol</w:t>
      </w:r>
      <w:r w:rsidR="00FC1242">
        <w:rPr>
          <w:rFonts w:ascii="Times" w:hAnsi="Times" w:cs="Times"/>
          <w:bCs/>
          <w:sz w:val="24"/>
          <w:szCs w:val="24"/>
          <w:lang w:val="en-US"/>
        </w:rPr>
        <w:t>-</w:t>
      </w:r>
      <w:r w:rsidR="00FC1242" w:rsidRPr="00FC1242">
        <w:rPr>
          <w:rFonts w:ascii="Times" w:hAnsi="Times" w:cs="Times"/>
          <w:bCs/>
          <w:sz w:val="24"/>
          <w:szCs w:val="24"/>
          <w:lang w:val="en-US"/>
        </w:rPr>
        <w:t>extracts presented some small sedimented particles at the bottom of the glass containers after one month, and the color darkened and became less green after four months (Figure 4).</w:t>
      </w:r>
    </w:p>
    <w:p w14:paraId="08BB349C" w14:textId="4E01AE32" w:rsidR="004F49CA" w:rsidRPr="007025EC" w:rsidRDefault="007025EC" w:rsidP="00C3598A">
      <w:pPr>
        <w:spacing w:after="0" w:line="480" w:lineRule="auto"/>
        <w:ind w:firstLine="0"/>
        <w:rPr>
          <w:rFonts w:ascii="Times" w:hAnsi="Times" w:cs="Times"/>
          <w:b/>
          <w:sz w:val="24"/>
          <w:szCs w:val="24"/>
          <w:lang w:val="en-US"/>
        </w:rPr>
      </w:pPr>
      <w:r w:rsidRPr="007025EC">
        <w:rPr>
          <w:rFonts w:ascii="Times" w:hAnsi="Times" w:cs="Times"/>
          <w:b/>
          <w:sz w:val="24"/>
          <w:szCs w:val="24"/>
          <w:lang w:val="en-US"/>
        </w:rPr>
        <w:t>3</w:t>
      </w:r>
      <w:r w:rsidR="00B3091F" w:rsidRPr="007025EC">
        <w:rPr>
          <w:rFonts w:ascii="Times" w:hAnsi="Times" w:cs="Times"/>
          <w:b/>
          <w:sz w:val="24"/>
          <w:szCs w:val="24"/>
          <w:lang w:val="en-US"/>
        </w:rPr>
        <w:t xml:space="preserve">. </w:t>
      </w:r>
      <w:r w:rsidR="00EE0217" w:rsidRPr="007025EC">
        <w:rPr>
          <w:rFonts w:ascii="Times" w:hAnsi="Times" w:cs="Times"/>
          <w:b/>
          <w:sz w:val="24"/>
          <w:szCs w:val="24"/>
          <w:lang w:val="en-US"/>
        </w:rPr>
        <w:t>Conclusion</w:t>
      </w:r>
    </w:p>
    <w:p w14:paraId="136BE699" w14:textId="5BF24ABB" w:rsidR="00E54580" w:rsidRPr="007025EC" w:rsidRDefault="007A16AE" w:rsidP="008F6513">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A green and rapid extraction method using DES-based ball mixer mill extraction at room temperature of flavonoids from Ecuadorian quinoa leaves, bitter (Chimborazo </w:t>
      </w:r>
      <w:r w:rsidR="00DE5E24" w:rsidRPr="007025EC">
        <w:rPr>
          <w:rFonts w:ascii="Times" w:hAnsi="Times" w:cs="Times"/>
          <w:bCs/>
          <w:sz w:val="24"/>
          <w:szCs w:val="24"/>
          <w:lang w:val="en-US"/>
        </w:rPr>
        <w:t>genotype</w:t>
      </w:r>
      <w:r w:rsidRPr="007025EC">
        <w:rPr>
          <w:rFonts w:ascii="Times" w:hAnsi="Times" w:cs="Times"/>
          <w:bCs/>
          <w:sz w:val="24"/>
          <w:szCs w:val="24"/>
          <w:lang w:val="en-US"/>
        </w:rPr>
        <w:t>), and sweet (INIAP-</w:t>
      </w:r>
      <w:proofErr w:type="spellStart"/>
      <w:r w:rsidRPr="007025EC">
        <w:rPr>
          <w:rFonts w:ascii="Times" w:hAnsi="Times" w:cs="Times"/>
          <w:bCs/>
          <w:sz w:val="24"/>
          <w:szCs w:val="24"/>
          <w:lang w:val="en-US"/>
        </w:rPr>
        <w:t>Tunkahuan</w:t>
      </w:r>
      <w:proofErr w:type="spellEnd"/>
      <w:r w:rsidRPr="007025EC">
        <w:rPr>
          <w:rFonts w:ascii="Times" w:hAnsi="Times" w:cs="Times"/>
          <w:bCs/>
          <w:sz w:val="24"/>
          <w:szCs w:val="24"/>
          <w:lang w:val="en-US"/>
        </w:rPr>
        <w:t xml:space="preserve"> variety) was evaluated.</w:t>
      </w:r>
      <w:r w:rsidR="00A12681">
        <w:rPr>
          <w:rFonts w:ascii="Times" w:hAnsi="Times" w:cs="Times"/>
          <w:bCs/>
          <w:sz w:val="24"/>
          <w:szCs w:val="24"/>
          <w:lang w:val="en-US"/>
        </w:rPr>
        <w:t xml:space="preserve"> </w:t>
      </w:r>
      <w:r w:rsidR="00A12681" w:rsidRPr="00A12681">
        <w:rPr>
          <w:rFonts w:ascii="Times" w:hAnsi="Times" w:cs="Times"/>
          <w:bCs/>
          <w:color w:val="C00000"/>
          <w:sz w:val="24"/>
          <w:szCs w:val="24"/>
          <w:lang w:val="en-US"/>
        </w:rPr>
        <w:t xml:space="preserve">In this study, we refer to a green method primarily due to the avoidance of organic solvents, which is a key aspect. This approach also has a positive impact on the </w:t>
      </w:r>
      <w:r w:rsidR="00A12681">
        <w:rPr>
          <w:rFonts w:ascii="Times" w:hAnsi="Times" w:cs="Times"/>
          <w:bCs/>
          <w:color w:val="C00000"/>
          <w:sz w:val="24"/>
          <w:szCs w:val="24"/>
          <w:lang w:val="en-US"/>
        </w:rPr>
        <w:t xml:space="preserve">extraction </w:t>
      </w:r>
      <w:r w:rsidR="00A12681" w:rsidRPr="00A12681">
        <w:rPr>
          <w:rFonts w:ascii="Times" w:hAnsi="Times" w:cs="Times"/>
          <w:bCs/>
          <w:color w:val="C00000"/>
          <w:sz w:val="24"/>
          <w:szCs w:val="24"/>
          <w:lang w:val="en-US"/>
        </w:rPr>
        <w:t>process</w:t>
      </w:r>
      <w:r w:rsidR="00A12681">
        <w:rPr>
          <w:rFonts w:ascii="Times" w:hAnsi="Times" w:cs="Times"/>
          <w:bCs/>
          <w:color w:val="C00000"/>
          <w:sz w:val="24"/>
          <w:szCs w:val="24"/>
          <w:lang w:val="en-US"/>
        </w:rPr>
        <w:t xml:space="preserve"> (</w:t>
      </w:r>
      <w:r w:rsidR="00A12681" w:rsidRPr="00A12681">
        <w:rPr>
          <w:rFonts w:ascii="Times" w:hAnsi="Times" w:cs="Times"/>
          <w:bCs/>
          <w:color w:val="C00000"/>
          <w:sz w:val="24"/>
          <w:szCs w:val="24"/>
          <w:lang w:val="en-US"/>
        </w:rPr>
        <w:t xml:space="preserve">the left-over material contains no toxic residual solvent; </w:t>
      </w:r>
      <w:r w:rsidR="00A12681" w:rsidRPr="00A12681">
        <w:rPr>
          <w:rFonts w:ascii="Times" w:hAnsi="Times" w:cs="Times"/>
          <w:bCs/>
          <w:color w:val="C00000"/>
          <w:sz w:val="24"/>
          <w:szCs w:val="24"/>
          <w:lang w:val="en-US"/>
        </w:rPr>
        <w:lastRenderedPageBreak/>
        <w:t>the DES extract is used as is, without energy required for drying nor solvent waste</w:t>
      </w:r>
      <w:r w:rsidR="00A12681">
        <w:rPr>
          <w:rFonts w:ascii="Times" w:hAnsi="Times" w:cs="Times"/>
          <w:bCs/>
          <w:color w:val="C00000"/>
          <w:sz w:val="24"/>
          <w:szCs w:val="24"/>
          <w:lang w:val="en-US"/>
        </w:rPr>
        <w:t>)</w:t>
      </w:r>
      <w:r w:rsidR="00A12681" w:rsidRPr="00A12681">
        <w:rPr>
          <w:rFonts w:ascii="Times" w:hAnsi="Times" w:cs="Times"/>
          <w:bCs/>
          <w:color w:val="C00000"/>
          <w:sz w:val="24"/>
          <w:szCs w:val="24"/>
          <w:lang w:val="en-US"/>
        </w:rPr>
        <w:t xml:space="preserve">. </w:t>
      </w:r>
      <w:r w:rsidR="00652301">
        <w:rPr>
          <w:rFonts w:ascii="Times" w:hAnsi="Times" w:cs="Times"/>
          <w:bCs/>
          <w:color w:val="C00000"/>
          <w:sz w:val="24"/>
          <w:szCs w:val="24"/>
          <w:lang w:val="en-US"/>
        </w:rPr>
        <w:t>However,</w:t>
      </w:r>
      <w:r w:rsidR="00652301" w:rsidRPr="00652301">
        <w:rPr>
          <w:rFonts w:ascii="Times" w:hAnsi="Times" w:cs="Times"/>
          <w:bCs/>
          <w:color w:val="C00000"/>
          <w:sz w:val="24"/>
          <w:szCs w:val="24"/>
          <w:lang w:val="en-US"/>
        </w:rPr>
        <w:t xml:space="preserve"> </w:t>
      </w:r>
      <w:proofErr w:type="gramStart"/>
      <w:r w:rsidR="00652301" w:rsidRPr="00652301">
        <w:rPr>
          <w:rFonts w:ascii="Times" w:hAnsi="Times" w:cs="Times"/>
          <w:bCs/>
          <w:color w:val="C00000"/>
          <w:sz w:val="24"/>
          <w:szCs w:val="24"/>
          <w:lang w:val="en-US"/>
        </w:rPr>
        <w:t>'greenness</w:t>
      </w:r>
      <w:proofErr w:type="gramEnd"/>
      <w:r w:rsidR="00652301" w:rsidRPr="00652301">
        <w:rPr>
          <w:rFonts w:ascii="Times" w:hAnsi="Times" w:cs="Times"/>
          <w:bCs/>
          <w:color w:val="C00000"/>
          <w:sz w:val="24"/>
          <w:szCs w:val="24"/>
          <w:lang w:val="en-US"/>
        </w:rPr>
        <w:t xml:space="preserve">' </w:t>
      </w:r>
      <w:r w:rsidR="00652301">
        <w:rPr>
          <w:rFonts w:ascii="Times" w:hAnsi="Times" w:cs="Times"/>
          <w:bCs/>
          <w:color w:val="C00000"/>
          <w:sz w:val="24"/>
          <w:szCs w:val="24"/>
          <w:lang w:val="en-US"/>
        </w:rPr>
        <w:t xml:space="preserve">of a method </w:t>
      </w:r>
      <w:r w:rsidR="00652301" w:rsidRPr="00652301">
        <w:rPr>
          <w:rFonts w:ascii="Times" w:hAnsi="Times" w:cs="Times"/>
          <w:bCs/>
          <w:color w:val="C00000"/>
          <w:sz w:val="24"/>
          <w:szCs w:val="24"/>
          <w:lang w:val="en-US"/>
        </w:rPr>
        <w:t>indeed depends on many parameters out of our reach, notably the production process of DES components</w:t>
      </w:r>
      <w:r w:rsidR="00A12681" w:rsidRPr="00A12681">
        <w:rPr>
          <w:rFonts w:ascii="Times" w:hAnsi="Times" w:cs="Times"/>
          <w:bCs/>
          <w:sz w:val="24"/>
          <w:szCs w:val="24"/>
          <w:lang w:val="en-US"/>
        </w:rPr>
        <w:t>.</w:t>
      </w:r>
      <w:r w:rsidRPr="007025EC">
        <w:rPr>
          <w:rFonts w:ascii="Times" w:hAnsi="Times" w:cs="Times"/>
          <w:bCs/>
          <w:sz w:val="24"/>
          <w:szCs w:val="24"/>
          <w:lang w:val="en-US"/>
        </w:rPr>
        <w:t xml:space="preserve"> A DES prepared with choline chloride, glycerol, and water at a molar ratio of 1:2:1 was compared to methanol, using </w:t>
      </w:r>
      <w:r w:rsidRPr="007025EC">
        <w:rPr>
          <w:rFonts w:ascii="Times" w:hAnsi="Times" w:cs="Times"/>
          <w:bCs/>
          <w:color w:val="000000" w:themeColor="text1"/>
          <w:sz w:val="24"/>
          <w:szCs w:val="24"/>
          <w:lang w:val="en-US"/>
        </w:rPr>
        <w:t xml:space="preserve">high-performance thin layer chromatography (HPTLC) and high-performance liquid chromatography coupled to </w:t>
      </w:r>
      <w:r w:rsidRPr="007025EC">
        <w:rPr>
          <w:rFonts w:ascii="Times" w:hAnsi="Times" w:cs="Times"/>
          <w:sz w:val="24"/>
          <w:szCs w:val="24"/>
          <w:lang w:val="en-US"/>
        </w:rPr>
        <w:t>mass spectrometry (LC-MSMS) methods</w:t>
      </w:r>
      <w:r w:rsidRPr="007025EC">
        <w:rPr>
          <w:rFonts w:ascii="Times" w:hAnsi="Times" w:cs="Times"/>
          <w:bCs/>
          <w:sz w:val="24"/>
          <w:szCs w:val="24"/>
          <w:lang w:val="en-US"/>
        </w:rPr>
        <w:t xml:space="preserve"> to determine qualitative flavonoid composition of the extracts. Regardless of the type of solvent used (conventional or green solvent), quercetin, kaempferol, and isorhamnetin glycosides were found as the major flavonols in sweet and bitter quinoa leaves. Those compounds were recovered by SPE at recovery rates oscillating between 61 and 83 %. DES showed higher specificity toward quercetin glycosides than methanol</w:t>
      </w:r>
      <w:r w:rsidR="0071513F" w:rsidRPr="007025EC">
        <w:rPr>
          <w:rFonts w:ascii="Times" w:hAnsi="Times" w:cs="Times"/>
          <w:bCs/>
          <w:sz w:val="24"/>
          <w:szCs w:val="24"/>
          <w:lang w:val="en-US"/>
        </w:rPr>
        <w:t>,</w:t>
      </w:r>
      <w:r w:rsidRPr="007025EC">
        <w:rPr>
          <w:rFonts w:ascii="Times" w:hAnsi="Times" w:cs="Times"/>
          <w:bCs/>
          <w:sz w:val="24"/>
          <w:szCs w:val="24"/>
          <w:lang w:val="en-US"/>
        </w:rPr>
        <w:t xml:space="preserve"> and a higher capacity to stabilize quinoa radical scavengers. These findings indicate that deep eutectic </w:t>
      </w:r>
      <w:proofErr w:type="gramStart"/>
      <w:r w:rsidRPr="007025EC">
        <w:rPr>
          <w:rFonts w:ascii="Times" w:hAnsi="Times" w:cs="Times"/>
          <w:bCs/>
          <w:sz w:val="24"/>
          <w:szCs w:val="24"/>
          <w:lang w:val="en-US"/>
        </w:rPr>
        <w:t>solvents,</w:t>
      </w:r>
      <w:proofErr w:type="gramEnd"/>
      <w:r w:rsidRPr="007025EC">
        <w:rPr>
          <w:rFonts w:ascii="Times" w:hAnsi="Times" w:cs="Times"/>
          <w:bCs/>
          <w:sz w:val="24"/>
          <w:szCs w:val="24"/>
          <w:lang w:val="en-US"/>
        </w:rPr>
        <w:t xml:space="preserve"> have huge potential in industrial application due to their advantages over conventional solvents such as the possibility to design them for specific purposes, with reasonable stability of the compounds during storage. Although, it is necessary to continue investigating the use of DES in the extraction of compounds from natural sources, they are a promising alternative.</w:t>
      </w:r>
      <w:r w:rsidR="00370A59" w:rsidRPr="007025EC">
        <w:rPr>
          <w:rFonts w:ascii="Times" w:hAnsi="Times" w:cs="Times"/>
          <w:bCs/>
          <w:sz w:val="24"/>
          <w:szCs w:val="24"/>
          <w:lang w:val="en-US"/>
        </w:rPr>
        <w:t xml:space="preserve"> </w:t>
      </w:r>
    </w:p>
    <w:p w14:paraId="0A2EC6FA" w14:textId="5ED78F19" w:rsidR="007025EC" w:rsidRPr="007025EC" w:rsidRDefault="007025EC" w:rsidP="007025EC">
      <w:pPr>
        <w:ind w:firstLine="0"/>
        <w:rPr>
          <w:rFonts w:ascii="Times" w:hAnsi="Times" w:cs="Times"/>
          <w:sz w:val="24"/>
          <w:szCs w:val="24"/>
          <w:lang w:val="en-US"/>
        </w:rPr>
      </w:pPr>
      <w:r w:rsidRPr="007025EC">
        <w:rPr>
          <w:rStyle w:val="Ttulo1Car"/>
          <w:rFonts w:ascii="Times" w:hAnsi="Times" w:cs="Times"/>
          <w:color w:val="000000" w:themeColor="text1"/>
          <w:sz w:val="24"/>
          <w:szCs w:val="24"/>
          <w:lang w:val="en-US"/>
        </w:rPr>
        <w:t xml:space="preserve">4. </w:t>
      </w:r>
      <w:r w:rsidR="00D01957">
        <w:rPr>
          <w:rStyle w:val="Ttulo1Car"/>
          <w:rFonts w:ascii="Times" w:hAnsi="Times" w:cs="Times"/>
          <w:color w:val="000000" w:themeColor="text1"/>
          <w:sz w:val="24"/>
          <w:szCs w:val="24"/>
          <w:lang w:val="en-US"/>
        </w:rPr>
        <w:t xml:space="preserve">Methods </w:t>
      </w:r>
    </w:p>
    <w:p w14:paraId="3F942C87" w14:textId="52C9FD4B" w:rsidR="007025EC" w:rsidRPr="007025EC" w:rsidRDefault="007025EC" w:rsidP="00330359">
      <w:pPr>
        <w:spacing w:after="0" w:line="480" w:lineRule="auto"/>
        <w:ind w:firstLine="0"/>
        <w:rPr>
          <w:rFonts w:ascii="Times" w:hAnsi="Times" w:cs="Times"/>
          <w:b/>
          <w:noProof/>
          <w:sz w:val="24"/>
          <w:szCs w:val="24"/>
          <w:lang w:val="en-US"/>
        </w:rPr>
      </w:pPr>
      <w:r w:rsidRPr="007025EC">
        <w:rPr>
          <w:rFonts w:ascii="Times" w:hAnsi="Times" w:cs="Times"/>
          <w:b/>
          <w:sz w:val="24"/>
          <w:szCs w:val="24"/>
          <w:lang w:val="en-US"/>
        </w:rPr>
        <w:t xml:space="preserve">4.1.    </w:t>
      </w:r>
      <w:r w:rsidRPr="007025EC">
        <w:rPr>
          <w:rFonts w:ascii="Times" w:hAnsi="Times" w:cs="Times"/>
          <w:b/>
          <w:noProof/>
          <w:sz w:val="24"/>
          <w:szCs w:val="24"/>
          <w:lang w:val="en-US"/>
        </w:rPr>
        <w:t>Plant material</w:t>
      </w:r>
    </w:p>
    <w:p w14:paraId="7AFF6DAA" w14:textId="0DACF753" w:rsidR="00330359" w:rsidRPr="007025EC" w:rsidRDefault="007025EC" w:rsidP="007025EC">
      <w:pPr>
        <w:spacing w:line="480" w:lineRule="auto"/>
        <w:ind w:firstLine="0"/>
        <w:rPr>
          <w:rFonts w:ascii="Times" w:eastAsia="Times New Roman" w:hAnsi="Times" w:cs="Times"/>
          <w:bCs/>
          <w:sz w:val="24"/>
          <w:szCs w:val="24"/>
          <w:lang w:val="en-US"/>
        </w:rPr>
      </w:pPr>
      <w:r w:rsidRPr="007025EC">
        <w:rPr>
          <w:rFonts w:ascii="Times" w:hAnsi="Times" w:cs="Times"/>
          <w:sz w:val="24"/>
          <w:szCs w:val="24"/>
          <w:lang w:val="en-US"/>
        </w:rPr>
        <w:t>Sweet quinoa leaves INIAP-</w:t>
      </w:r>
      <w:proofErr w:type="spellStart"/>
      <w:r w:rsidRPr="007025EC">
        <w:rPr>
          <w:rFonts w:ascii="Times" w:hAnsi="Times" w:cs="Times"/>
          <w:sz w:val="24"/>
          <w:szCs w:val="24"/>
          <w:lang w:val="en-US"/>
        </w:rPr>
        <w:t>Tunkahuan</w:t>
      </w:r>
      <w:proofErr w:type="spellEnd"/>
      <w:r w:rsidRPr="007025EC">
        <w:rPr>
          <w:rFonts w:ascii="Times" w:hAnsi="Times" w:cs="Times"/>
          <w:sz w:val="24"/>
          <w:szCs w:val="24"/>
          <w:lang w:val="en-US"/>
        </w:rPr>
        <w:t xml:space="preserve"> variety were grown at the </w:t>
      </w:r>
      <w:r w:rsidRPr="007025EC">
        <w:rPr>
          <w:rFonts w:ascii="Times" w:hAnsi="Times" w:cs="Times"/>
          <w:i/>
          <w:iCs/>
          <w:sz w:val="24"/>
          <w:szCs w:val="24"/>
          <w:lang w:val="en-US"/>
        </w:rPr>
        <w:t xml:space="preserve">Instituto Nacional de </w:t>
      </w:r>
      <w:proofErr w:type="spellStart"/>
      <w:r w:rsidRPr="007025EC">
        <w:rPr>
          <w:rFonts w:ascii="Times" w:hAnsi="Times" w:cs="Times"/>
          <w:i/>
          <w:iCs/>
          <w:sz w:val="24"/>
          <w:szCs w:val="24"/>
          <w:lang w:val="en-US"/>
        </w:rPr>
        <w:t>Investigaciones</w:t>
      </w:r>
      <w:proofErr w:type="spellEnd"/>
      <w:r w:rsidRPr="007025EC">
        <w:rPr>
          <w:rFonts w:ascii="Times" w:hAnsi="Times" w:cs="Times"/>
          <w:i/>
          <w:iCs/>
          <w:sz w:val="24"/>
          <w:szCs w:val="24"/>
          <w:lang w:val="en-US"/>
        </w:rPr>
        <w:t xml:space="preserve"> </w:t>
      </w:r>
      <w:proofErr w:type="spellStart"/>
      <w:r w:rsidRPr="007025EC">
        <w:rPr>
          <w:rFonts w:ascii="Times" w:hAnsi="Times" w:cs="Times"/>
          <w:i/>
          <w:iCs/>
          <w:sz w:val="24"/>
          <w:szCs w:val="24"/>
          <w:lang w:val="en-US"/>
        </w:rPr>
        <w:t>Agropecuarias</w:t>
      </w:r>
      <w:proofErr w:type="spellEnd"/>
      <w:r w:rsidRPr="007025EC">
        <w:rPr>
          <w:rFonts w:ascii="Times" w:hAnsi="Times" w:cs="Times"/>
          <w:i/>
          <w:iCs/>
          <w:sz w:val="24"/>
          <w:szCs w:val="24"/>
          <w:lang w:val="en-US"/>
        </w:rPr>
        <w:t xml:space="preserve"> </w:t>
      </w:r>
      <w:r w:rsidRPr="007025EC">
        <w:rPr>
          <w:rFonts w:ascii="Times" w:hAnsi="Times" w:cs="Times"/>
          <w:sz w:val="24"/>
          <w:szCs w:val="24"/>
          <w:lang w:val="en-US"/>
        </w:rPr>
        <w:t>(INIAP), Santa Catalina Experimental Station, Pichincha province, 0°22</w:t>
      </w:r>
      <w:r w:rsidRPr="007025EC">
        <w:rPr>
          <w:rFonts w:ascii="Times" w:hAnsi="Times" w:cs="Times"/>
          <w:sz w:val="24"/>
          <w:szCs w:val="24"/>
          <w:shd w:val="clear" w:color="auto" w:fill="FFFFFF"/>
          <w:lang w:val="en-US"/>
        </w:rPr>
        <w:t>'01''S 78°33'17''W</w:t>
      </w:r>
      <w:r w:rsidRPr="007025EC">
        <w:rPr>
          <w:rFonts w:ascii="Times" w:eastAsia="Times New Roman" w:hAnsi="Times" w:cs="Times"/>
          <w:bCs/>
          <w:sz w:val="24"/>
          <w:szCs w:val="24"/>
          <w:lang w:val="en-US"/>
        </w:rPr>
        <w:t xml:space="preserve">, </w:t>
      </w:r>
      <w:r w:rsidRPr="007025EC">
        <w:rPr>
          <w:rFonts w:ascii="Times" w:hAnsi="Times" w:cs="Times"/>
          <w:sz w:val="24"/>
          <w:szCs w:val="24"/>
          <w:lang w:val="en-US"/>
        </w:rPr>
        <w:t xml:space="preserve">altitude 3050 </w:t>
      </w:r>
      <w:proofErr w:type="spellStart"/>
      <w:r w:rsidRPr="007025EC">
        <w:rPr>
          <w:rFonts w:ascii="Times" w:hAnsi="Times" w:cs="Times"/>
          <w:sz w:val="24"/>
          <w:szCs w:val="24"/>
          <w:lang w:val="en-US"/>
        </w:rPr>
        <w:t>m.a.s.l</w:t>
      </w:r>
      <w:proofErr w:type="spellEnd"/>
      <w:r w:rsidRPr="007025EC">
        <w:rPr>
          <w:rFonts w:ascii="Times" w:hAnsi="Times" w:cs="Times"/>
          <w:sz w:val="24"/>
          <w:szCs w:val="24"/>
          <w:lang w:val="en-US"/>
        </w:rPr>
        <w:t>.,</w:t>
      </w:r>
      <w:r w:rsidRPr="007025EC">
        <w:rPr>
          <w:rFonts w:ascii="Times" w:eastAsia="Times New Roman" w:hAnsi="Times" w:cs="Times"/>
          <w:bCs/>
          <w:sz w:val="24"/>
          <w:szCs w:val="24"/>
          <w:lang w:val="en-US"/>
        </w:rPr>
        <w:t xml:space="preserve"> and bitter organic quinoa leaves Chimborazo genotype were obtained from several producers in </w:t>
      </w:r>
      <w:proofErr w:type="spellStart"/>
      <w:r w:rsidRPr="007025EC">
        <w:rPr>
          <w:rFonts w:ascii="Times" w:hAnsi="Times" w:cs="Times"/>
          <w:sz w:val="24"/>
          <w:szCs w:val="24"/>
          <w:lang w:val="en"/>
        </w:rPr>
        <w:t>Calpi</w:t>
      </w:r>
      <w:proofErr w:type="spellEnd"/>
      <w:r w:rsidRPr="007025EC">
        <w:rPr>
          <w:rFonts w:ascii="Times" w:hAnsi="Times" w:cs="Times"/>
          <w:sz w:val="24"/>
          <w:szCs w:val="24"/>
          <w:lang w:val="en"/>
        </w:rPr>
        <w:t>, Chimborazo province, 1</w:t>
      </w:r>
      <w:r w:rsidRPr="007025EC">
        <w:rPr>
          <w:rFonts w:ascii="Times" w:hAnsi="Times" w:cs="Times"/>
          <w:sz w:val="24"/>
          <w:szCs w:val="24"/>
          <w:lang w:val="en-US"/>
        </w:rPr>
        <w:t>°38</w:t>
      </w:r>
      <w:r w:rsidRPr="007025EC">
        <w:rPr>
          <w:rFonts w:ascii="Times" w:hAnsi="Times" w:cs="Times"/>
          <w:sz w:val="24"/>
          <w:szCs w:val="24"/>
          <w:shd w:val="clear" w:color="auto" w:fill="FFFFFF"/>
          <w:lang w:val="en-US"/>
        </w:rPr>
        <w:t xml:space="preserve">'48''S 78°43'47''W, </w:t>
      </w:r>
      <w:r w:rsidRPr="007025EC">
        <w:rPr>
          <w:rFonts w:ascii="Times" w:hAnsi="Times" w:cs="Times"/>
          <w:sz w:val="24"/>
          <w:szCs w:val="24"/>
          <w:lang w:val="en"/>
        </w:rPr>
        <w:t xml:space="preserve">altitude 3060 </w:t>
      </w:r>
      <w:proofErr w:type="spellStart"/>
      <w:r w:rsidRPr="007025EC">
        <w:rPr>
          <w:rFonts w:ascii="Times" w:hAnsi="Times" w:cs="Times"/>
          <w:sz w:val="24"/>
          <w:szCs w:val="24"/>
          <w:lang w:val="en-US"/>
        </w:rPr>
        <w:t>m.a.s.l</w:t>
      </w:r>
      <w:proofErr w:type="spellEnd"/>
      <w:r w:rsidRPr="007025EC">
        <w:rPr>
          <w:rFonts w:ascii="Times" w:hAnsi="Times" w:cs="Times"/>
          <w:sz w:val="24"/>
          <w:szCs w:val="24"/>
          <w:lang w:val="en-US"/>
        </w:rPr>
        <w:t>.</w:t>
      </w:r>
      <w:r w:rsidRPr="007025EC">
        <w:rPr>
          <w:rFonts w:ascii="Times" w:hAnsi="Times" w:cs="Times"/>
          <w:sz w:val="24"/>
          <w:szCs w:val="24"/>
          <w:lang w:val="en"/>
        </w:rPr>
        <w:t>,</w:t>
      </w:r>
      <w:r w:rsidRPr="007025EC">
        <w:rPr>
          <w:rFonts w:ascii="Times" w:hAnsi="Times" w:cs="Times"/>
          <w:sz w:val="24"/>
          <w:szCs w:val="24"/>
          <w:shd w:val="clear" w:color="auto" w:fill="FFFFFF"/>
          <w:lang w:val="en-US"/>
        </w:rPr>
        <w:t xml:space="preserve"> both places located in Ecuador. </w:t>
      </w:r>
      <w:r w:rsidRPr="007025EC">
        <w:rPr>
          <w:rFonts w:ascii="Times" w:eastAsia="Times New Roman" w:hAnsi="Times" w:cs="Times"/>
          <w:bCs/>
          <w:sz w:val="24"/>
          <w:szCs w:val="24"/>
          <w:lang w:val="en-US"/>
        </w:rPr>
        <w:t xml:space="preserve">After 90 days (sweet variety) and 75 – 90 days (bitter genotype) of seeding, leaves were collected manually and </w:t>
      </w:r>
      <w:r w:rsidRPr="007025EC">
        <w:rPr>
          <w:rStyle w:val="jlqj4b"/>
          <w:rFonts w:ascii="Times" w:hAnsi="Times" w:cs="Times"/>
          <w:sz w:val="24"/>
          <w:szCs w:val="24"/>
          <w:lang w:val="en-US"/>
        </w:rPr>
        <w:t xml:space="preserve">washed with distilled water. After removing the excess of water with a paper towel, sweet quinoa leaves </w:t>
      </w:r>
      <w:r w:rsidRPr="007025EC">
        <w:rPr>
          <w:rFonts w:ascii="Times" w:eastAsia="Times New Roman" w:hAnsi="Times" w:cs="Times"/>
          <w:bCs/>
          <w:sz w:val="24"/>
          <w:szCs w:val="24"/>
          <w:lang w:val="en-US"/>
        </w:rPr>
        <w:t xml:space="preserve">were </w:t>
      </w:r>
      <w:r w:rsidRPr="007025EC">
        <w:rPr>
          <w:rFonts w:ascii="Times" w:eastAsia="Times New Roman" w:hAnsi="Times" w:cs="Times"/>
          <w:bCs/>
          <w:sz w:val="24"/>
          <w:szCs w:val="24"/>
          <w:lang w:val="en-US"/>
        </w:rPr>
        <w:lastRenderedPageBreak/>
        <w:t xml:space="preserve">lyophilized (1 kg of fresh leaves), and bitter quinoa leaves (18 kg of fresh leaves) were dried in an oven (24 h, 30° C); then both were ground, and stored at -20°C. All material was ground in a laboratory mill (PX-MFC 90 D, </w:t>
      </w:r>
      <w:proofErr w:type="spellStart"/>
      <w:r w:rsidRPr="007025EC">
        <w:rPr>
          <w:rFonts w:ascii="Times" w:eastAsia="Times New Roman" w:hAnsi="Times" w:cs="Times"/>
          <w:bCs/>
          <w:sz w:val="24"/>
          <w:szCs w:val="24"/>
          <w:lang w:val="en-US"/>
        </w:rPr>
        <w:t>Kinematica</w:t>
      </w:r>
      <w:proofErr w:type="spellEnd"/>
      <w:r w:rsidRPr="007025EC">
        <w:rPr>
          <w:rFonts w:ascii="Times" w:eastAsia="Times New Roman" w:hAnsi="Times" w:cs="Times"/>
          <w:bCs/>
          <w:sz w:val="24"/>
          <w:szCs w:val="24"/>
          <w:lang w:val="en-US"/>
        </w:rPr>
        <w:t xml:space="preserve"> AG, Switzerland) and sieved to obtain particle sizes ≤ 0.5 mm. </w:t>
      </w:r>
    </w:p>
    <w:p w14:paraId="02036B07" w14:textId="2F0D10F4" w:rsidR="007025EC" w:rsidRPr="007025EC" w:rsidRDefault="007025EC" w:rsidP="00330359">
      <w:pPr>
        <w:spacing w:after="0" w:line="480" w:lineRule="auto"/>
        <w:ind w:firstLine="0"/>
        <w:rPr>
          <w:rFonts w:ascii="Times" w:hAnsi="Times" w:cs="Times"/>
          <w:b/>
          <w:color w:val="000000"/>
          <w:sz w:val="24"/>
          <w:szCs w:val="24"/>
          <w:lang w:val="en-US"/>
        </w:rPr>
      </w:pPr>
      <w:r w:rsidRPr="007025EC">
        <w:rPr>
          <w:rFonts w:ascii="Times" w:hAnsi="Times" w:cs="Times"/>
          <w:b/>
          <w:color w:val="000000"/>
          <w:sz w:val="24"/>
          <w:szCs w:val="24"/>
          <w:lang w:val="en-US"/>
        </w:rPr>
        <w:t>4.2</w:t>
      </w:r>
      <w:r w:rsidRPr="007025EC">
        <w:rPr>
          <w:rStyle w:val="Ttulo3Car"/>
          <w:rFonts w:ascii="Times" w:hAnsi="Times" w:cs="Times"/>
          <w:b/>
          <w:color w:val="000000" w:themeColor="text1"/>
          <w:lang w:val="en-US"/>
        </w:rPr>
        <w:t>. Reagents and standards</w:t>
      </w:r>
    </w:p>
    <w:p w14:paraId="582DABD5" w14:textId="77777777" w:rsidR="007025EC" w:rsidRPr="007025EC" w:rsidRDefault="007025EC" w:rsidP="007025EC">
      <w:pPr>
        <w:spacing w:after="0" w:line="480" w:lineRule="auto"/>
        <w:ind w:firstLine="0"/>
        <w:rPr>
          <w:rFonts w:ascii="Times" w:eastAsia="Times New Roman" w:hAnsi="Times" w:cs="Times"/>
          <w:bCs/>
          <w:sz w:val="24"/>
          <w:szCs w:val="24"/>
          <w:lang w:val="en-US"/>
        </w:rPr>
      </w:pPr>
      <w:r w:rsidRPr="007025EC">
        <w:rPr>
          <w:rFonts w:ascii="Times" w:eastAsia="Times New Roman" w:hAnsi="Times" w:cs="Times"/>
          <w:bCs/>
          <w:sz w:val="24"/>
          <w:szCs w:val="24"/>
          <w:lang w:val="en-US"/>
        </w:rPr>
        <w:t xml:space="preserve">Choline chloride (≥ 98%), rutin hydrate (≥ 94%), 2-aminoethyl </w:t>
      </w:r>
      <w:proofErr w:type="spellStart"/>
      <w:r w:rsidRPr="007025EC">
        <w:rPr>
          <w:rFonts w:ascii="Times" w:eastAsia="Times New Roman" w:hAnsi="Times" w:cs="Times"/>
          <w:bCs/>
          <w:sz w:val="24"/>
          <w:szCs w:val="24"/>
          <w:lang w:val="en-US"/>
        </w:rPr>
        <w:t>diphenylborinate</w:t>
      </w:r>
      <w:proofErr w:type="spellEnd"/>
      <w:r w:rsidRPr="007025EC">
        <w:rPr>
          <w:rFonts w:ascii="Times" w:eastAsia="Times New Roman" w:hAnsi="Times" w:cs="Times"/>
          <w:bCs/>
          <w:sz w:val="24"/>
          <w:szCs w:val="24"/>
          <w:lang w:val="en-US"/>
        </w:rPr>
        <w:t xml:space="preserve"> (97 %), 2,2-diphenyl-1-picrylhydrazyl </w:t>
      </w:r>
      <w:r w:rsidRPr="007025EC">
        <w:rPr>
          <w:rFonts w:ascii="Times" w:eastAsia="Times New Roman" w:hAnsi="Times" w:cs="Times"/>
          <w:sz w:val="24"/>
          <w:szCs w:val="24"/>
          <w:lang w:val="en-US"/>
        </w:rPr>
        <w:t>(DPPH</w:t>
      </w:r>
      <w:r w:rsidRPr="007025EC">
        <w:rPr>
          <w:rFonts w:ascii="Times" w:eastAsia="Times New Roman" w:hAnsi="Times" w:cs="Times"/>
          <w:sz w:val="24"/>
          <w:szCs w:val="24"/>
          <w:vertAlign w:val="superscript"/>
          <w:lang w:val="en-US"/>
        </w:rPr>
        <w:t>●</w:t>
      </w:r>
      <w:r w:rsidRPr="007025EC">
        <w:rPr>
          <w:rFonts w:ascii="Times" w:eastAsia="Times New Roman" w:hAnsi="Times" w:cs="Times"/>
          <w:sz w:val="24"/>
          <w:szCs w:val="24"/>
          <w:lang w:val="en-US"/>
        </w:rPr>
        <w:t>), and kaempferol (&gt; 90%)</w:t>
      </w:r>
      <w:r w:rsidRPr="007025EC">
        <w:rPr>
          <w:rFonts w:ascii="Times" w:eastAsia="Times New Roman" w:hAnsi="Times" w:cs="Times"/>
          <w:bCs/>
          <w:sz w:val="24"/>
          <w:szCs w:val="24"/>
          <w:lang w:val="en-US"/>
        </w:rPr>
        <w:t xml:space="preserve"> were purchased from Sigma (Merck); glycerol (99 %), </w:t>
      </w:r>
      <w:proofErr w:type="spellStart"/>
      <w:r w:rsidRPr="007025EC">
        <w:rPr>
          <w:rFonts w:ascii="Times" w:eastAsia="Times New Roman" w:hAnsi="Times" w:cs="Times"/>
          <w:bCs/>
          <w:sz w:val="24"/>
          <w:szCs w:val="24"/>
          <w:lang w:val="en-US"/>
        </w:rPr>
        <w:t>polyethyleneglycol</w:t>
      </w:r>
      <w:proofErr w:type="spellEnd"/>
      <w:r w:rsidRPr="007025EC">
        <w:rPr>
          <w:rFonts w:ascii="Times" w:eastAsia="Times New Roman" w:hAnsi="Times" w:cs="Times"/>
          <w:bCs/>
          <w:sz w:val="24"/>
          <w:szCs w:val="24"/>
          <w:lang w:val="en-US"/>
        </w:rPr>
        <w:t xml:space="preserve"> 400 (PEG-400), methanol with 0.1% ammonium acetate (LC-MS grade) and formic acid (99-100%) were obtained from </w:t>
      </w:r>
      <w:proofErr w:type="spellStart"/>
      <w:r w:rsidRPr="007025EC">
        <w:rPr>
          <w:rFonts w:ascii="Times" w:eastAsia="Times New Roman" w:hAnsi="Times" w:cs="Times"/>
          <w:bCs/>
          <w:sz w:val="24"/>
          <w:szCs w:val="24"/>
          <w:lang w:val="en-US"/>
        </w:rPr>
        <w:t>ChemLab</w:t>
      </w:r>
      <w:proofErr w:type="spellEnd"/>
      <w:r w:rsidRPr="007025EC">
        <w:rPr>
          <w:rFonts w:ascii="Times" w:eastAsia="Times New Roman" w:hAnsi="Times" w:cs="Times"/>
          <w:bCs/>
          <w:sz w:val="24"/>
          <w:szCs w:val="24"/>
          <w:lang w:val="en-US"/>
        </w:rPr>
        <w:t xml:space="preserve">; </w:t>
      </w:r>
      <w:r w:rsidRPr="007025EC">
        <w:rPr>
          <w:rFonts w:ascii="Times" w:eastAsia="Times New Roman" w:hAnsi="Times" w:cs="Times"/>
          <w:sz w:val="24"/>
          <w:szCs w:val="24"/>
          <w:lang w:val="en-US"/>
        </w:rPr>
        <w:t xml:space="preserve">methanol (99 %), absolute ethanol (≥ 99.8 %), methyl ethyl ketone (GPR </w:t>
      </w:r>
      <w:proofErr w:type="spellStart"/>
      <w:r w:rsidRPr="007025EC">
        <w:rPr>
          <w:rFonts w:ascii="Times" w:eastAsia="Times New Roman" w:hAnsi="Times" w:cs="Times"/>
          <w:sz w:val="24"/>
          <w:szCs w:val="24"/>
          <w:lang w:val="en-US"/>
        </w:rPr>
        <w:t>Reactapur</w:t>
      </w:r>
      <w:proofErr w:type="spellEnd"/>
      <w:r w:rsidRPr="007025EC">
        <w:rPr>
          <w:rFonts w:ascii="Times" w:eastAsia="Times New Roman" w:hAnsi="Times" w:cs="Times"/>
          <w:sz w:val="24"/>
          <w:szCs w:val="24"/>
          <w:lang w:val="en-US"/>
        </w:rPr>
        <w:t>), formic acid (98 %), ethyl acetate (ACS reagent), and methanol (</w:t>
      </w:r>
      <w:r w:rsidRPr="007025EC">
        <w:rPr>
          <w:rFonts w:ascii="Times" w:eastAsia="Times New Roman" w:hAnsi="Times" w:cs="Times"/>
          <w:bCs/>
          <w:sz w:val="24"/>
          <w:szCs w:val="24"/>
          <w:lang w:val="en-US"/>
        </w:rPr>
        <w:t>99,8%</w:t>
      </w:r>
      <w:r w:rsidRPr="007025EC">
        <w:rPr>
          <w:rFonts w:ascii="Times" w:eastAsia="Times New Roman" w:hAnsi="Times" w:cs="Times"/>
          <w:sz w:val="24"/>
          <w:szCs w:val="24"/>
          <w:lang w:val="en-US"/>
        </w:rPr>
        <w:t>) were purchased from VWR Chemicals; isorhamnetin (&gt; 99%) was obtained from Carl-Roth; and</w:t>
      </w:r>
      <w:r w:rsidRPr="007025EC">
        <w:rPr>
          <w:rFonts w:ascii="Times" w:eastAsia="Times New Roman" w:hAnsi="Times" w:cs="Times"/>
          <w:color w:val="C00000"/>
          <w:sz w:val="24"/>
          <w:szCs w:val="24"/>
          <w:lang w:val="en-US"/>
        </w:rPr>
        <w:t xml:space="preserve"> </w:t>
      </w:r>
      <w:r w:rsidRPr="007025EC">
        <w:rPr>
          <w:rFonts w:ascii="Times" w:eastAsia="Times New Roman" w:hAnsi="Times" w:cs="Times"/>
          <w:sz w:val="24"/>
          <w:szCs w:val="24"/>
          <w:lang w:val="en-US"/>
        </w:rPr>
        <w:t>quercetin dihydrate (82%, Ph. Eur. Ref. Std.) from EDQM</w:t>
      </w:r>
      <w:r w:rsidRPr="007025EC">
        <w:rPr>
          <w:rFonts w:ascii="Times" w:eastAsia="Times New Roman" w:hAnsi="Times" w:cs="Times"/>
          <w:bCs/>
          <w:color w:val="C00000"/>
          <w:sz w:val="24"/>
          <w:szCs w:val="24"/>
          <w:lang w:val="en-US"/>
        </w:rPr>
        <w:t xml:space="preserve"> </w:t>
      </w:r>
      <w:r w:rsidRPr="007025EC">
        <w:rPr>
          <w:rFonts w:ascii="Times" w:eastAsia="Times New Roman" w:hAnsi="Times" w:cs="Times"/>
          <w:bCs/>
          <w:sz w:val="24"/>
          <w:szCs w:val="24"/>
          <w:lang w:val="en-US"/>
        </w:rPr>
        <w:t xml:space="preserve">(European Directorate for the Quality of Medicines </w:t>
      </w:r>
      <w:r w:rsidRPr="007025EC">
        <w:rPr>
          <w:rFonts w:ascii="Times" w:hAnsi="Times" w:cs="Times"/>
          <w:color w:val="202124"/>
          <w:sz w:val="24"/>
          <w:szCs w:val="24"/>
          <w:shd w:val="clear" w:color="auto" w:fill="FFFFFF"/>
          <w:lang w:val="en-US"/>
        </w:rPr>
        <w:t>&amp; HealthCare</w:t>
      </w:r>
      <w:r w:rsidRPr="007025EC">
        <w:rPr>
          <w:rFonts w:ascii="Times" w:eastAsia="Times New Roman" w:hAnsi="Times" w:cs="Times"/>
          <w:bCs/>
          <w:sz w:val="24"/>
          <w:szCs w:val="24"/>
          <w:lang w:val="en-US"/>
        </w:rPr>
        <w:t>).</w:t>
      </w:r>
      <w:r w:rsidRPr="007025EC">
        <w:rPr>
          <w:rFonts w:ascii="Times" w:eastAsia="Times New Roman" w:hAnsi="Times" w:cs="Times"/>
          <w:bCs/>
          <w:color w:val="C00000"/>
          <w:sz w:val="24"/>
          <w:szCs w:val="24"/>
          <w:lang w:val="en-US"/>
        </w:rPr>
        <w:t xml:space="preserve"> </w:t>
      </w:r>
      <w:r w:rsidRPr="007025EC">
        <w:rPr>
          <w:rFonts w:ascii="Times" w:eastAsia="Times New Roman" w:hAnsi="Times" w:cs="Times"/>
          <w:sz w:val="24"/>
          <w:szCs w:val="24"/>
          <w:lang w:val="en-US"/>
        </w:rPr>
        <w:t>All reagents were of analytical grade.</w:t>
      </w:r>
      <w:r w:rsidRPr="007025EC">
        <w:rPr>
          <w:rFonts w:ascii="Times" w:eastAsia="Times New Roman" w:hAnsi="Times" w:cs="Times"/>
          <w:bCs/>
          <w:sz w:val="24"/>
          <w:szCs w:val="24"/>
          <w:lang w:val="en-US"/>
        </w:rPr>
        <w:t xml:space="preserve"> Water used to prepare DES was </w:t>
      </w:r>
      <w:proofErr w:type="spellStart"/>
      <w:r w:rsidRPr="007025EC">
        <w:rPr>
          <w:rFonts w:ascii="Times" w:eastAsia="Times New Roman" w:hAnsi="Times" w:cs="Times"/>
          <w:bCs/>
          <w:sz w:val="24"/>
          <w:szCs w:val="24"/>
          <w:lang w:val="en-US"/>
        </w:rPr>
        <w:t>milliQ</w:t>
      </w:r>
      <w:proofErr w:type="spellEnd"/>
      <w:r w:rsidRPr="007025EC">
        <w:rPr>
          <w:rFonts w:ascii="Times" w:eastAsia="Times New Roman" w:hAnsi="Times" w:cs="Times"/>
          <w:bCs/>
          <w:sz w:val="24"/>
          <w:szCs w:val="24"/>
          <w:lang w:val="en-US"/>
        </w:rPr>
        <w:t xml:space="preserve"> grade water (</w:t>
      </w:r>
      <w:r w:rsidRPr="007025EC">
        <w:rPr>
          <w:rFonts w:ascii="Times" w:eastAsia="Times New Roman" w:hAnsi="Times" w:cs="Times"/>
          <w:sz w:val="24"/>
          <w:szCs w:val="24"/>
          <w:lang w:val="en-US"/>
        </w:rPr>
        <w:t>18.0 MΩ.cm</w:t>
      </w:r>
      <w:r w:rsidRPr="007025EC">
        <w:rPr>
          <w:rFonts w:ascii="Times" w:eastAsia="Times New Roman" w:hAnsi="Times" w:cs="Times"/>
          <w:bCs/>
          <w:sz w:val="24"/>
          <w:szCs w:val="24"/>
          <w:lang w:val="en-US"/>
        </w:rPr>
        <w:t xml:space="preserve">). Solid phase extraction (SPE) cartridges, Strata </w:t>
      </w:r>
      <w:r w:rsidRPr="007025EC">
        <w:rPr>
          <w:rFonts w:ascii="Times" w:eastAsia="Times New Roman" w:hAnsi="Times" w:cs="Times"/>
          <w:bCs/>
          <w:sz w:val="24"/>
          <w:szCs w:val="24"/>
          <w:vertAlign w:val="superscript"/>
          <w:lang w:val="en-US"/>
        </w:rPr>
        <w:t>TM</w:t>
      </w:r>
      <w:r w:rsidRPr="007025EC">
        <w:rPr>
          <w:rFonts w:ascii="Times" w:eastAsia="Times New Roman" w:hAnsi="Times" w:cs="Times"/>
          <w:bCs/>
          <w:sz w:val="24"/>
          <w:szCs w:val="24"/>
          <w:lang w:val="en-US"/>
        </w:rPr>
        <w:t xml:space="preserve">-X 33 µm, Polymeric Sorbent, were purchased from Phenomenex. </w:t>
      </w:r>
      <w:bookmarkStart w:id="48" w:name="_Toc507661249"/>
    </w:p>
    <w:p w14:paraId="6B25DE60" w14:textId="32556569" w:rsidR="007025EC" w:rsidRPr="007025EC" w:rsidRDefault="007025EC" w:rsidP="007025EC">
      <w:pPr>
        <w:shd w:val="clear" w:color="auto" w:fill="FFFFFF"/>
        <w:spacing w:after="0" w:line="480" w:lineRule="auto"/>
        <w:ind w:firstLine="0"/>
        <w:rPr>
          <w:rFonts w:ascii="Times" w:hAnsi="Times" w:cs="Times"/>
          <w:b/>
          <w:sz w:val="24"/>
          <w:szCs w:val="24"/>
          <w:lang w:val="en-US"/>
        </w:rPr>
      </w:pPr>
      <w:r w:rsidRPr="007025EC">
        <w:rPr>
          <w:rFonts w:ascii="Times" w:hAnsi="Times" w:cs="Times"/>
          <w:b/>
          <w:bCs/>
          <w:color w:val="000000"/>
          <w:sz w:val="24"/>
          <w:szCs w:val="24"/>
          <w:lang w:val="en-US"/>
        </w:rPr>
        <w:t xml:space="preserve">4.3. </w:t>
      </w:r>
      <w:r w:rsidRPr="007025EC">
        <w:rPr>
          <w:rFonts w:ascii="Times" w:hAnsi="Times" w:cs="Times"/>
          <w:b/>
          <w:sz w:val="24"/>
          <w:szCs w:val="24"/>
          <w:lang w:val="en-US"/>
        </w:rPr>
        <w:t>Preparation of</w:t>
      </w:r>
      <w:r w:rsidR="00EC6355">
        <w:rPr>
          <w:rFonts w:ascii="Times" w:hAnsi="Times" w:cs="Times"/>
          <w:b/>
          <w:sz w:val="24"/>
          <w:szCs w:val="24"/>
          <w:lang w:val="en-US"/>
        </w:rPr>
        <w:t xml:space="preserve"> deep eutectic solvent</w:t>
      </w:r>
    </w:p>
    <w:p w14:paraId="26D0EB1C" w14:textId="7FD66767" w:rsidR="007025EC" w:rsidRPr="007025EC" w:rsidRDefault="007025EC" w:rsidP="007025EC">
      <w:pPr>
        <w:shd w:val="clear" w:color="auto" w:fill="FFFFFF"/>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A reported eutectic mixture based on choline chloride, glycerol and water at a molar ratio 1:2:1 was prepared using </w:t>
      </w:r>
      <w:r w:rsidR="00124021">
        <w:rPr>
          <w:rFonts w:ascii="Times" w:hAnsi="Times" w:cs="Times"/>
          <w:bCs/>
          <w:sz w:val="24"/>
          <w:szCs w:val="24"/>
          <w:lang w:val="en-US"/>
        </w:rPr>
        <w:t>a</w:t>
      </w:r>
      <w:r w:rsidR="00124021" w:rsidRPr="007025EC">
        <w:rPr>
          <w:rFonts w:ascii="Times" w:hAnsi="Times" w:cs="Times"/>
          <w:bCs/>
          <w:sz w:val="24"/>
          <w:szCs w:val="24"/>
          <w:lang w:val="en-US"/>
        </w:rPr>
        <w:t xml:space="preserve"> </w:t>
      </w:r>
      <w:r w:rsidRPr="007025EC">
        <w:rPr>
          <w:rFonts w:ascii="Times" w:hAnsi="Times" w:cs="Times"/>
          <w:bCs/>
          <w:sz w:val="24"/>
          <w:szCs w:val="24"/>
          <w:lang w:val="en-US"/>
        </w:rPr>
        <w:t>heating method</w:t>
      </w:r>
      <w:r w:rsidRPr="007025EC">
        <w:rPr>
          <w:rFonts w:ascii="Times" w:hAnsi="Times" w:cs="Times"/>
          <w:bCs/>
          <w:sz w:val="24"/>
          <w:szCs w:val="24"/>
          <w:lang w:val="en-US"/>
        </w:rPr>
        <w:fldChar w:fldCharType="begin"/>
      </w:r>
      <w:r w:rsidR="00C04B8F">
        <w:rPr>
          <w:rFonts w:ascii="Times" w:hAnsi="Times" w:cs="Times"/>
          <w:bCs/>
          <w:sz w:val="24"/>
          <w:szCs w:val="24"/>
          <w:lang w:val="en-US"/>
        </w:rPr>
        <w:instrText xml:space="preserve"> ADDIN ZOTERO_ITEM CSL_CITATION {"citationID":"XVvTcFB8","properties":{"formattedCitation":"\\super 38\\nosupersub{}","plainCitation":"38","noteIndex":0},"citationItems":[{"id":519,"uris":["http://zotero.org/users/local/iGn8K8qo/items/9BBXIDMR"],"itemData":{"id":519,"type":"article-journal","container-title":"J. Clean. Prod","DOI":"10.1016/j.jclepro.2022.132609","language":"en","title":"Deep eutectic solvents for the extraction and stabilization of Ecuadorian quinoa (Chenopodium quinoa Willd.) saponins","URL":"https://doi.org/https://doi.org/10.1016/j.jclepro.2022.132609","author":[{"family":"Taco","given":"V."},{"family":"Savarino","given":"P."},{"family":"Benali","given":"S."},{"family":"Villacrés","given":"E."},{"family":"Raquez","given":"J.-M."},{"family":"Gerbaux","given":"P."},{"family":"Duez","given":"P."},{"family":"Nachtergael","given":"A."}],"issued":{"date-parts":[["2022"]]}}}],"schema":"https://github.com/citation-style-language/schema/raw/master/csl-citation.json"} </w:instrText>
      </w:r>
      <w:r w:rsidRPr="007025EC">
        <w:rPr>
          <w:rFonts w:ascii="Times" w:hAnsi="Times" w:cs="Times"/>
          <w:bCs/>
          <w:sz w:val="24"/>
          <w:szCs w:val="24"/>
          <w:lang w:val="en-US"/>
        </w:rPr>
        <w:fldChar w:fldCharType="separate"/>
      </w:r>
      <w:r w:rsidR="00C04B8F" w:rsidRPr="00C04B8F">
        <w:rPr>
          <w:rFonts w:ascii="Times" w:hAnsi="Times" w:cs="Times"/>
          <w:sz w:val="24"/>
          <w:vertAlign w:val="superscript"/>
        </w:rPr>
        <w:t>38</w:t>
      </w:r>
      <w:r w:rsidRPr="007025EC">
        <w:rPr>
          <w:rFonts w:ascii="Times" w:hAnsi="Times" w:cs="Times"/>
          <w:bCs/>
          <w:sz w:val="24"/>
          <w:szCs w:val="24"/>
          <w:lang w:val="en-US"/>
        </w:rPr>
        <w:fldChar w:fldCharType="end"/>
      </w:r>
      <w:r w:rsidRPr="007025EC">
        <w:rPr>
          <w:rFonts w:ascii="Times" w:hAnsi="Times" w:cs="Times"/>
          <w:bCs/>
          <w:sz w:val="24"/>
          <w:szCs w:val="24"/>
          <w:lang w:val="en-US"/>
        </w:rPr>
        <w:t xml:space="preserve">. The components were placed in a glass closed system with magnetic stirring (350 rpm, MR Hei-Tec magnetic stirrer) at 50°C for 20 min; a water bath was used to heat the system. </w:t>
      </w:r>
      <w:r w:rsidR="006B3B70">
        <w:rPr>
          <w:rFonts w:ascii="Times" w:hAnsi="Times" w:cs="Times"/>
          <w:bCs/>
          <w:sz w:val="24"/>
          <w:szCs w:val="24"/>
          <w:lang w:val="en-US"/>
        </w:rPr>
        <w:t>A v</w:t>
      </w:r>
      <w:r w:rsidRPr="007025EC">
        <w:rPr>
          <w:rFonts w:ascii="Times" w:hAnsi="Times" w:cs="Times"/>
          <w:bCs/>
          <w:sz w:val="24"/>
          <w:szCs w:val="24"/>
          <w:lang w:val="en-US"/>
        </w:rPr>
        <w:t xml:space="preserve">iscous and transparent liquid mixture was obtained.  </w:t>
      </w:r>
    </w:p>
    <w:p w14:paraId="37D849BE" w14:textId="3729235F" w:rsidR="007025EC" w:rsidRPr="007025EC" w:rsidRDefault="007025EC" w:rsidP="007025EC">
      <w:pPr>
        <w:shd w:val="clear" w:color="auto" w:fill="FFFFFF"/>
        <w:spacing w:after="0" w:line="480" w:lineRule="auto"/>
        <w:ind w:firstLine="0"/>
        <w:rPr>
          <w:rFonts w:ascii="Times" w:hAnsi="Times" w:cs="Times"/>
          <w:b/>
          <w:bCs/>
          <w:color w:val="000000"/>
          <w:sz w:val="24"/>
          <w:szCs w:val="24"/>
          <w:lang w:val="en-US"/>
        </w:rPr>
      </w:pPr>
      <w:r w:rsidRPr="007025EC">
        <w:rPr>
          <w:rFonts w:ascii="Times" w:hAnsi="Times" w:cs="Times"/>
          <w:b/>
          <w:bCs/>
          <w:color w:val="000000"/>
          <w:sz w:val="24"/>
          <w:szCs w:val="24"/>
          <w:lang w:val="en-US"/>
        </w:rPr>
        <w:t xml:space="preserve">4.4. </w:t>
      </w:r>
      <w:r w:rsidRPr="007025EC">
        <w:rPr>
          <w:rFonts w:ascii="Times" w:hAnsi="Times" w:cs="Times"/>
          <w:b/>
          <w:bCs/>
          <w:sz w:val="24"/>
          <w:szCs w:val="24"/>
          <w:lang w:val="en-US"/>
        </w:rPr>
        <w:t xml:space="preserve">Preparation of extracts </w:t>
      </w:r>
    </w:p>
    <w:p w14:paraId="5442A410" w14:textId="02553EF0" w:rsidR="00CB757E" w:rsidRPr="007025EC" w:rsidRDefault="007025EC" w:rsidP="007025EC">
      <w:pPr>
        <w:shd w:val="clear" w:color="auto" w:fill="FFFFFF"/>
        <w:spacing w:after="0" w:line="480" w:lineRule="auto"/>
        <w:ind w:firstLine="0"/>
        <w:rPr>
          <w:rFonts w:ascii="Times" w:hAnsi="Times" w:cs="Times"/>
          <w:color w:val="000000"/>
          <w:sz w:val="24"/>
          <w:szCs w:val="24"/>
          <w:lang w:val="en-US"/>
        </w:rPr>
      </w:pPr>
      <w:r w:rsidRPr="007025EC">
        <w:rPr>
          <w:rFonts w:ascii="Times" w:hAnsi="Times" w:cs="Times"/>
          <w:color w:val="000000"/>
          <w:sz w:val="24"/>
          <w:szCs w:val="24"/>
          <w:lang w:val="en-US"/>
        </w:rPr>
        <w:lastRenderedPageBreak/>
        <w:t xml:space="preserve">A 0.150 g of quinoa leaf powder was mixed with 3.000 g of </w:t>
      </w:r>
      <w:r w:rsidR="008D6AB7">
        <w:rPr>
          <w:rFonts w:ascii="Times" w:hAnsi="Times" w:cs="Times"/>
          <w:color w:val="000000"/>
          <w:sz w:val="24"/>
          <w:szCs w:val="24"/>
          <w:lang w:val="en-US"/>
        </w:rPr>
        <w:t>s</w:t>
      </w:r>
      <w:r w:rsidRPr="007025EC">
        <w:rPr>
          <w:rFonts w:ascii="Times" w:hAnsi="Times" w:cs="Times"/>
          <w:color w:val="000000"/>
          <w:sz w:val="24"/>
          <w:szCs w:val="24"/>
          <w:lang w:val="en-US"/>
        </w:rPr>
        <w:t>olvent, DES (choline chloride: glycerol: water at a molar ratio 1:2:1) or methanol,</w:t>
      </w:r>
      <w:r w:rsidRPr="007025EC">
        <w:rPr>
          <w:rFonts w:ascii="Times" w:hAnsi="Times" w:cs="Times"/>
          <w:color w:val="000000" w:themeColor="text1"/>
          <w:sz w:val="24"/>
          <w:szCs w:val="24"/>
          <w:lang w:val="en-US"/>
        </w:rPr>
        <w:t xml:space="preserve"> added with 9.4 mg of glass beads or 5 units (diameter, 1 to 1.5 mm) and extracted</w:t>
      </w:r>
      <w:r w:rsidRPr="007025EC">
        <w:rPr>
          <w:rFonts w:ascii="Times" w:hAnsi="Times" w:cs="Times"/>
          <w:color w:val="000000"/>
          <w:sz w:val="24"/>
          <w:szCs w:val="24"/>
          <w:lang w:val="en-US"/>
        </w:rPr>
        <w:t xml:space="preserve"> using a ball mixer mill MM 400 (</w:t>
      </w:r>
      <w:proofErr w:type="spellStart"/>
      <w:r w:rsidRPr="007025EC">
        <w:rPr>
          <w:rFonts w:ascii="Times" w:hAnsi="Times" w:cs="Times"/>
          <w:color w:val="000000"/>
          <w:sz w:val="24"/>
          <w:szCs w:val="24"/>
          <w:lang w:val="en-US"/>
        </w:rPr>
        <w:t>Retsch</w:t>
      </w:r>
      <w:proofErr w:type="spellEnd"/>
      <w:r w:rsidRPr="007025EC">
        <w:rPr>
          <w:rFonts w:ascii="Times" w:hAnsi="Times" w:cs="Times"/>
          <w:color w:val="000000"/>
          <w:sz w:val="24"/>
          <w:szCs w:val="24"/>
          <w:lang w:val="en-US"/>
        </w:rPr>
        <w:t xml:space="preserve">, Germany) at 30 Hz for 10 min at </w:t>
      </w:r>
      <w:r w:rsidRPr="007025EC">
        <w:rPr>
          <w:rFonts w:ascii="Times" w:hAnsi="Times" w:cs="Times"/>
          <w:color w:val="000000" w:themeColor="text1"/>
          <w:sz w:val="24"/>
          <w:szCs w:val="24"/>
          <w:lang w:val="en-US"/>
        </w:rPr>
        <w:t xml:space="preserve">room temperature (~25°C). </w:t>
      </w:r>
      <w:r w:rsidR="00A41608">
        <w:rPr>
          <w:rFonts w:ascii="Times" w:hAnsi="Times" w:cs="Times"/>
          <w:color w:val="000000"/>
          <w:sz w:val="24"/>
          <w:szCs w:val="24"/>
          <w:lang w:val="en-US"/>
        </w:rPr>
        <w:t>After</w:t>
      </w:r>
      <w:r w:rsidRPr="007025EC">
        <w:rPr>
          <w:rFonts w:ascii="Times" w:hAnsi="Times" w:cs="Times"/>
          <w:color w:val="000000"/>
          <w:sz w:val="24"/>
          <w:szCs w:val="24"/>
          <w:lang w:val="en-US"/>
        </w:rPr>
        <w:t xml:space="preserve"> centrifug</w:t>
      </w:r>
      <w:r w:rsidR="00A41608">
        <w:rPr>
          <w:rFonts w:ascii="Times" w:hAnsi="Times" w:cs="Times"/>
          <w:color w:val="000000"/>
          <w:sz w:val="24"/>
          <w:szCs w:val="24"/>
          <w:lang w:val="en-US"/>
        </w:rPr>
        <w:t>ation</w:t>
      </w:r>
      <w:r w:rsidRPr="007025EC">
        <w:rPr>
          <w:rFonts w:ascii="Times" w:hAnsi="Times" w:cs="Times"/>
          <w:color w:val="000000"/>
          <w:sz w:val="24"/>
          <w:szCs w:val="24"/>
          <w:lang w:val="en-US"/>
        </w:rPr>
        <w:t xml:space="preserve"> </w:t>
      </w:r>
      <w:r w:rsidR="00A41608">
        <w:rPr>
          <w:rFonts w:ascii="Times" w:hAnsi="Times" w:cs="Times"/>
          <w:color w:val="000000"/>
          <w:sz w:val="24"/>
          <w:szCs w:val="24"/>
          <w:lang w:val="en-US"/>
        </w:rPr>
        <w:t>(</w:t>
      </w:r>
      <w:r w:rsidRPr="007025EC">
        <w:rPr>
          <w:rFonts w:ascii="Times" w:hAnsi="Times" w:cs="Times"/>
          <w:color w:val="000000"/>
          <w:sz w:val="24"/>
          <w:szCs w:val="24"/>
          <w:lang w:val="en-US"/>
        </w:rPr>
        <w:t>40 min</w:t>
      </w:r>
      <w:r w:rsidR="00A41608">
        <w:rPr>
          <w:rFonts w:ascii="Times" w:hAnsi="Times" w:cs="Times"/>
          <w:color w:val="000000"/>
          <w:sz w:val="24"/>
          <w:szCs w:val="24"/>
          <w:lang w:val="en-US"/>
        </w:rPr>
        <w:t>,</w:t>
      </w:r>
      <w:r w:rsidRPr="007025EC">
        <w:rPr>
          <w:rFonts w:ascii="Times" w:hAnsi="Times" w:cs="Times"/>
          <w:color w:val="000000"/>
          <w:sz w:val="24"/>
          <w:szCs w:val="24"/>
          <w:lang w:val="en-US"/>
        </w:rPr>
        <w:t xml:space="preserve"> 4000 g</w:t>
      </w:r>
      <w:r w:rsidR="00A41608">
        <w:rPr>
          <w:rFonts w:ascii="Times" w:hAnsi="Times" w:cs="Times"/>
          <w:color w:val="000000"/>
          <w:sz w:val="24"/>
          <w:szCs w:val="24"/>
          <w:lang w:val="en-US"/>
        </w:rPr>
        <w:t>,</w:t>
      </w:r>
      <w:r w:rsidRPr="007025EC">
        <w:rPr>
          <w:rFonts w:ascii="Times" w:hAnsi="Times" w:cs="Times"/>
          <w:color w:val="000000"/>
          <w:sz w:val="24"/>
          <w:szCs w:val="24"/>
          <w:lang w:val="en-US"/>
        </w:rPr>
        <w:t xml:space="preserve"> 25°C</w:t>
      </w:r>
      <w:r w:rsidR="00A41608">
        <w:rPr>
          <w:rFonts w:ascii="Times" w:hAnsi="Times" w:cs="Times"/>
          <w:color w:val="000000"/>
          <w:sz w:val="24"/>
          <w:szCs w:val="24"/>
          <w:lang w:val="en-US"/>
        </w:rPr>
        <w:t>)</w:t>
      </w:r>
      <w:r w:rsidRPr="007025EC">
        <w:rPr>
          <w:rFonts w:ascii="Times" w:hAnsi="Times" w:cs="Times"/>
          <w:color w:val="000000"/>
          <w:sz w:val="24"/>
          <w:szCs w:val="24"/>
          <w:lang w:val="en-US"/>
        </w:rPr>
        <w:t xml:space="preserve"> (centrifuge </w:t>
      </w:r>
      <w:proofErr w:type="spellStart"/>
      <w:r w:rsidRPr="007025EC">
        <w:rPr>
          <w:rFonts w:ascii="Times" w:hAnsi="Times" w:cs="Times"/>
          <w:color w:val="000000"/>
          <w:sz w:val="24"/>
          <w:szCs w:val="24"/>
          <w:lang w:val="en-US"/>
        </w:rPr>
        <w:t>UniCen</w:t>
      </w:r>
      <w:proofErr w:type="spellEnd"/>
      <w:r w:rsidRPr="007025EC">
        <w:rPr>
          <w:rFonts w:ascii="Times" w:hAnsi="Times" w:cs="Times"/>
          <w:color w:val="000000"/>
          <w:sz w:val="24"/>
          <w:szCs w:val="24"/>
          <w:lang w:val="en-US"/>
        </w:rPr>
        <w:t xml:space="preserve"> MR, </w:t>
      </w:r>
      <w:proofErr w:type="spellStart"/>
      <w:r w:rsidRPr="007025EC">
        <w:rPr>
          <w:rFonts w:ascii="Times" w:hAnsi="Times" w:cs="Times"/>
          <w:color w:val="000000"/>
          <w:sz w:val="24"/>
          <w:szCs w:val="24"/>
          <w:lang w:val="en-US"/>
        </w:rPr>
        <w:t>Herolab</w:t>
      </w:r>
      <w:proofErr w:type="spellEnd"/>
      <w:r w:rsidRPr="007025EC">
        <w:rPr>
          <w:rFonts w:ascii="Times" w:hAnsi="Times" w:cs="Times"/>
          <w:color w:val="000000"/>
          <w:sz w:val="24"/>
          <w:szCs w:val="24"/>
          <w:lang w:val="en-US"/>
        </w:rPr>
        <w:t>, Germany)</w:t>
      </w:r>
      <w:r w:rsidR="00BC083B">
        <w:rPr>
          <w:rFonts w:ascii="Times" w:hAnsi="Times" w:cs="Times"/>
          <w:color w:val="000000"/>
          <w:sz w:val="24"/>
          <w:szCs w:val="24"/>
          <w:lang w:val="en-US"/>
        </w:rPr>
        <w:t>,</w:t>
      </w:r>
      <w:r w:rsidRPr="007025EC">
        <w:rPr>
          <w:rFonts w:ascii="Times" w:hAnsi="Times" w:cs="Times"/>
          <w:color w:val="000000"/>
          <w:sz w:val="24"/>
          <w:szCs w:val="24"/>
          <w:lang w:val="en-US"/>
        </w:rPr>
        <w:t xml:space="preserve"> the supernatant was </w:t>
      </w:r>
      <w:r w:rsidR="00BC083B">
        <w:rPr>
          <w:rFonts w:ascii="Times" w:hAnsi="Times" w:cs="Times"/>
          <w:color w:val="000000"/>
          <w:sz w:val="24"/>
          <w:szCs w:val="24"/>
          <w:lang w:val="en-US"/>
        </w:rPr>
        <w:t xml:space="preserve">recovered and </w:t>
      </w:r>
      <w:r w:rsidRPr="007025EC">
        <w:rPr>
          <w:rFonts w:ascii="Times" w:hAnsi="Times" w:cs="Times"/>
          <w:color w:val="000000"/>
          <w:sz w:val="24"/>
          <w:szCs w:val="24"/>
          <w:lang w:val="en-US"/>
        </w:rPr>
        <w:t>stored in an amber glass 5mL-vial with screw cap. Methanol-extracts and DES-extracts from bitter and sweet quinoa leaves were obtained in triplicate.</w:t>
      </w:r>
    </w:p>
    <w:p w14:paraId="201F90B5" w14:textId="52A75A33" w:rsidR="007025EC" w:rsidRPr="007025EC" w:rsidRDefault="007025EC" w:rsidP="007025EC">
      <w:pPr>
        <w:shd w:val="clear" w:color="auto" w:fill="FFFFFF"/>
        <w:spacing w:after="0" w:line="480" w:lineRule="auto"/>
        <w:ind w:firstLine="0"/>
        <w:rPr>
          <w:rFonts w:ascii="Times" w:hAnsi="Times" w:cs="Times"/>
          <w:b/>
          <w:bCs/>
          <w:color w:val="000000"/>
          <w:sz w:val="24"/>
          <w:szCs w:val="24"/>
          <w:lang w:val="en-US"/>
        </w:rPr>
      </w:pPr>
      <w:r w:rsidRPr="007025EC">
        <w:rPr>
          <w:rFonts w:ascii="Times" w:hAnsi="Times" w:cs="Times"/>
          <w:b/>
          <w:bCs/>
          <w:color w:val="000000"/>
          <w:sz w:val="24"/>
          <w:szCs w:val="24"/>
          <w:lang w:val="en-US"/>
        </w:rPr>
        <w:t xml:space="preserve">4.4.1 Pretreatment of extracts by </w:t>
      </w:r>
      <w:r w:rsidRPr="00397A3C">
        <w:rPr>
          <w:rFonts w:ascii="Times" w:hAnsi="Times" w:cs="Times"/>
          <w:b/>
          <w:bCs/>
          <w:color w:val="C00000"/>
          <w:sz w:val="24"/>
          <w:szCs w:val="24"/>
          <w:lang w:val="en-US"/>
        </w:rPr>
        <w:t xml:space="preserve">solid-phase extraction </w:t>
      </w:r>
    </w:p>
    <w:p w14:paraId="6C416FB3" w14:textId="0FFFA178" w:rsidR="00645818" w:rsidRPr="005A10DF" w:rsidRDefault="007025EC" w:rsidP="007025EC">
      <w:pPr>
        <w:shd w:val="clear" w:color="auto" w:fill="FFFFFF"/>
        <w:spacing w:after="0" w:line="480" w:lineRule="auto"/>
        <w:ind w:firstLine="0"/>
        <w:rPr>
          <w:rFonts w:ascii="Times" w:hAnsi="Times" w:cs="Times"/>
          <w:color w:val="000000" w:themeColor="text1"/>
          <w:sz w:val="24"/>
          <w:szCs w:val="24"/>
          <w:lang w:val="en-US"/>
        </w:rPr>
      </w:pPr>
      <w:r w:rsidRPr="007025EC">
        <w:rPr>
          <w:rFonts w:ascii="Times" w:hAnsi="Times" w:cs="Times"/>
          <w:sz w:val="24"/>
          <w:szCs w:val="24"/>
          <w:lang w:val="en-US"/>
        </w:rPr>
        <w:t>Although DES-extracts from quinoa leaves have the potential to be used at an industrial scale without the need to separate the extracts from DES components,</w:t>
      </w:r>
      <w:r w:rsidR="002B5B9C">
        <w:rPr>
          <w:rFonts w:ascii="Times" w:hAnsi="Times" w:cs="Times"/>
          <w:sz w:val="24"/>
          <w:szCs w:val="24"/>
          <w:lang w:val="en-US"/>
        </w:rPr>
        <w:t xml:space="preserve"> </w:t>
      </w:r>
      <w:r w:rsidRPr="007025EC">
        <w:rPr>
          <w:rFonts w:ascii="Times" w:hAnsi="Times" w:cs="Times"/>
          <w:sz w:val="24"/>
          <w:szCs w:val="24"/>
          <w:lang w:val="en-US"/>
        </w:rPr>
        <w:t xml:space="preserve">we performed </w:t>
      </w:r>
      <w:r w:rsidR="00EC6355">
        <w:rPr>
          <w:rFonts w:ascii="Times" w:hAnsi="Times" w:cs="Times"/>
          <w:sz w:val="24"/>
          <w:szCs w:val="24"/>
          <w:lang w:val="en-US"/>
        </w:rPr>
        <w:t>solid</w:t>
      </w:r>
      <w:r w:rsidR="002E080A">
        <w:rPr>
          <w:rFonts w:ascii="Times" w:hAnsi="Times" w:cs="Times"/>
          <w:sz w:val="24"/>
          <w:szCs w:val="24"/>
          <w:lang w:val="en-US"/>
        </w:rPr>
        <w:t>-phase extraction (</w:t>
      </w:r>
      <w:r w:rsidRPr="007025EC">
        <w:rPr>
          <w:rFonts w:ascii="Times" w:hAnsi="Times" w:cs="Times"/>
          <w:sz w:val="24"/>
          <w:szCs w:val="24"/>
          <w:lang w:val="en-US"/>
        </w:rPr>
        <w:t>SPE</w:t>
      </w:r>
      <w:r w:rsidR="002E080A">
        <w:rPr>
          <w:rFonts w:ascii="Times" w:hAnsi="Times" w:cs="Times"/>
          <w:sz w:val="24"/>
          <w:szCs w:val="24"/>
          <w:lang w:val="en-US"/>
        </w:rPr>
        <w:t>)</w:t>
      </w:r>
      <w:r w:rsidRPr="007025EC">
        <w:rPr>
          <w:rFonts w:ascii="Times" w:hAnsi="Times" w:cs="Times"/>
          <w:sz w:val="24"/>
          <w:szCs w:val="24"/>
          <w:lang w:val="en-US"/>
        </w:rPr>
        <w:t xml:space="preserve"> for analytical purposes to avoid: </w:t>
      </w:r>
      <w:r w:rsidRPr="007025EC">
        <w:rPr>
          <w:rFonts w:ascii="Times" w:hAnsi="Times" w:cs="Times"/>
          <w:i/>
          <w:iCs/>
          <w:sz w:val="24"/>
          <w:szCs w:val="24"/>
          <w:lang w:val="en-US"/>
        </w:rPr>
        <w:t>(</w:t>
      </w:r>
      <w:proofErr w:type="spellStart"/>
      <w:r w:rsidRPr="007025EC">
        <w:rPr>
          <w:rFonts w:ascii="Times" w:hAnsi="Times" w:cs="Times"/>
          <w:i/>
          <w:iCs/>
          <w:sz w:val="24"/>
          <w:szCs w:val="24"/>
          <w:lang w:val="en-US"/>
        </w:rPr>
        <w:t>i</w:t>
      </w:r>
      <w:proofErr w:type="spellEnd"/>
      <w:r w:rsidRPr="007025EC">
        <w:rPr>
          <w:rFonts w:ascii="Times" w:hAnsi="Times" w:cs="Times"/>
          <w:i/>
          <w:iCs/>
          <w:sz w:val="24"/>
          <w:szCs w:val="24"/>
          <w:lang w:val="en-US"/>
        </w:rPr>
        <w:t>)</w:t>
      </w:r>
      <w:r w:rsidRPr="007025EC">
        <w:rPr>
          <w:rFonts w:ascii="Times" w:hAnsi="Times" w:cs="Times"/>
          <w:sz w:val="24"/>
          <w:szCs w:val="24"/>
          <w:lang w:val="en-US"/>
        </w:rPr>
        <w:t xml:space="preserve"> components of DES </w:t>
      </w:r>
      <w:r w:rsidR="00B87A93">
        <w:rPr>
          <w:rFonts w:ascii="Times" w:hAnsi="Times" w:cs="Times"/>
          <w:sz w:val="24"/>
          <w:szCs w:val="24"/>
          <w:lang w:val="en-US"/>
        </w:rPr>
        <w:t xml:space="preserve">that </w:t>
      </w:r>
      <w:proofErr w:type="spellStart"/>
      <w:r w:rsidR="00B87A93">
        <w:rPr>
          <w:rFonts w:ascii="Times" w:hAnsi="Times" w:cs="Times"/>
          <w:sz w:val="24"/>
          <w:szCs w:val="24"/>
          <w:lang w:val="en-US"/>
        </w:rPr>
        <w:t>interfer</w:t>
      </w:r>
      <w:proofErr w:type="spellEnd"/>
      <w:r w:rsidR="00B87A93">
        <w:rPr>
          <w:rFonts w:ascii="Times" w:hAnsi="Times" w:cs="Times"/>
          <w:color w:val="000000" w:themeColor="text1"/>
          <w:sz w:val="24"/>
          <w:szCs w:val="24"/>
          <w:lang w:val="en-US"/>
        </w:rPr>
        <w:t xml:space="preserve"> with</w:t>
      </w:r>
      <w:r w:rsidRPr="007025EC">
        <w:rPr>
          <w:rFonts w:ascii="Times" w:hAnsi="Times" w:cs="Times"/>
          <w:color w:val="000000" w:themeColor="text1"/>
          <w:sz w:val="24"/>
          <w:szCs w:val="24"/>
          <w:lang w:val="en-US"/>
        </w:rPr>
        <w:t xml:space="preserve"> the </w:t>
      </w:r>
      <w:r w:rsidR="00B87A93" w:rsidRPr="007025EC">
        <w:rPr>
          <w:rFonts w:ascii="Times" w:hAnsi="Times" w:cs="Times"/>
          <w:color w:val="000000" w:themeColor="text1"/>
          <w:sz w:val="24"/>
          <w:szCs w:val="24"/>
          <w:lang w:val="en-US"/>
        </w:rPr>
        <w:t xml:space="preserve">HPTLC </w:t>
      </w:r>
      <w:r w:rsidRPr="007025EC">
        <w:rPr>
          <w:rFonts w:ascii="Times" w:hAnsi="Times" w:cs="Times"/>
          <w:color w:val="000000" w:themeColor="text1"/>
          <w:sz w:val="24"/>
          <w:szCs w:val="24"/>
          <w:lang w:val="en-US"/>
        </w:rPr>
        <w:t>chromatographic separation</w:t>
      </w:r>
      <w:r w:rsidRPr="007025EC">
        <w:rPr>
          <w:rFonts w:ascii="Times" w:hAnsi="Times" w:cs="Times"/>
          <w:color w:val="000000" w:themeColor="text1"/>
          <w:sz w:val="24"/>
          <w:szCs w:val="24"/>
          <w:lang w:val="en-US"/>
        </w:rPr>
        <w:fldChar w:fldCharType="begin"/>
      </w:r>
      <w:r w:rsidR="00C04B8F">
        <w:rPr>
          <w:rFonts w:ascii="Times" w:hAnsi="Times" w:cs="Times"/>
          <w:color w:val="000000" w:themeColor="text1"/>
          <w:sz w:val="24"/>
          <w:szCs w:val="24"/>
          <w:lang w:val="en-US"/>
        </w:rPr>
        <w:instrText xml:space="preserve"> ADDIN ZOTERO_ITEM CSL_CITATION {"citationID":"IMA09e2v","properties":{"formattedCitation":"\\super 44\\nosupersub{}","plainCitation":"44","noteIndex":0},"citationItems":[{"id":510,"uris":["http://zotero.org/users/local/iGn8K8qo/items/CNIZL3A5"],"itemData":{"id":510,"type":"article-journal","container-title":"J. Chromatogr. A","DOI":"10.1016/j.chroma.2017.12.009","language":"en","page":"198–207","title":"Broad range chemical profiling of natural deep eutectic solvent extracts using a high performance thin layer chromatography-based method","volume":"1532","author":[{"family":"Liu","given":"X."},{"family":"Ahlgren","given":"S."},{"family":"Korthout","given":"H."},{"family":"Salome-Abarca","given":"L.F."},{"family":"Bayona","given":"L.M."},{"family":"Verpoorte","given":"R."},{"family":"Choi","given":"Y.H."}],"issued":{"date-parts":[["2018"]]}}}],"schema":"https://github.com/citation-style-language/schema/raw/master/csl-citation.json"} </w:instrText>
      </w:r>
      <w:r w:rsidRPr="007025EC">
        <w:rPr>
          <w:rFonts w:ascii="Times" w:hAnsi="Times" w:cs="Times"/>
          <w:color w:val="000000" w:themeColor="text1"/>
          <w:sz w:val="24"/>
          <w:szCs w:val="24"/>
          <w:lang w:val="en-US"/>
        </w:rPr>
        <w:fldChar w:fldCharType="separate"/>
      </w:r>
      <w:r w:rsidR="00C04B8F" w:rsidRPr="00C04B8F">
        <w:rPr>
          <w:rFonts w:ascii="Times" w:hAnsi="Times" w:cs="Times"/>
          <w:sz w:val="24"/>
          <w:vertAlign w:val="superscript"/>
        </w:rPr>
        <w:t>44</w:t>
      </w:r>
      <w:r w:rsidRPr="007025EC">
        <w:rPr>
          <w:rFonts w:ascii="Times" w:hAnsi="Times" w:cs="Times"/>
          <w:color w:val="000000" w:themeColor="text1"/>
          <w:sz w:val="24"/>
          <w:szCs w:val="24"/>
          <w:lang w:val="en-US"/>
        </w:rPr>
        <w:fldChar w:fldCharType="end"/>
      </w:r>
      <w:r w:rsidR="002B5B9C">
        <w:rPr>
          <w:rFonts w:ascii="Times" w:hAnsi="Times" w:cs="Times"/>
          <w:color w:val="000000" w:themeColor="text1"/>
          <w:sz w:val="24"/>
          <w:szCs w:val="24"/>
          <w:lang w:val="en-US"/>
        </w:rPr>
        <w:t>;</w:t>
      </w:r>
      <w:r w:rsidRPr="007025EC">
        <w:rPr>
          <w:rFonts w:ascii="Times" w:hAnsi="Times" w:cs="Times"/>
          <w:color w:val="000000" w:themeColor="text1"/>
          <w:sz w:val="24"/>
          <w:szCs w:val="24"/>
          <w:lang w:val="en-US"/>
        </w:rPr>
        <w:t xml:space="preserve"> and </w:t>
      </w:r>
      <w:r w:rsidRPr="007025EC">
        <w:rPr>
          <w:rFonts w:ascii="Times" w:hAnsi="Times" w:cs="Times"/>
          <w:i/>
          <w:iCs/>
          <w:color w:val="000000" w:themeColor="text1"/>
          <w:sz w:val="24"/>
          <w:szCs w:val="24"/>
          <w:lang w:val="en-US"/>
        </w:rPr>
        <w:t>(ii)</w:t>
      </w:r>
      <w:r w:rsidRPr="007025EC">
        <w:rPr>
          <w:rFonts w:ascii="Times" w:hAnsi="Times" w:cs="Times"/>
          <w:color w:val="000000" w:themeColor="text1"/>
          <w:sz w:val="24"/>
          <w:szCs w:val="24"/>
          <w:lang w:val="en-US"/>
        </w:rPr>
        <w:t xml:space="preserve"> </w:t>
      </w:r>
      <w:r w:rsidR="002B5B9C">
        <w:rPr>
          <w:rFonts w:ascii="Times" w:hAnsi="Times" w:cs="Times"/>
          <w:color w:val="000000" w:themeColor="text1"/>
          <w:sz w:val="24"/>
          <w:szCs w:val="24"/>
          <w:lang w:val="en-US"/>
        </w:rPr>
        <w:t xml:space="preserve">the </w:t>
      </w:r>
      <w:r w:rsidR="00B87A93" w:rsidRPr="007025EC">
        <w:rPr>
          <w:rFonts w:ascii="Times" w:hAnsi="Times" w:cs="Times"/>
          <w:color w:val="000000" w:themeColor="text1"/>
          <w:sz w:val="24"/>
          <w:szCs w:val="24"/>
          <w:lang w:val="en-US"/>
        </w:rPr>
        <w:t>chlorophyll</w:t>
      </w:r>
      <w:r w:rsidRPr="007025EC">
        <w:rPr>
          <w:rFonts w:ascii="Times" w:hAnsi="Times" w:cs="Times"/>
          <w:color w:val="000000" w:themeColor="text1"/>
          <w:sz w:val="24"/>
          <w:szCs w:val="24"/>
          <w:lang w:val="en-US"/>
        </w:rPr>
        <w:t xml:space="preserve"> color in the methanolic samples, which interfere in the spectrophotometry determination in the DPPH</w:t>
      </w:r>
      <w:r w:rsidRPr="007025EC">
        <w:rPr>
          <w:rFonts w:ascii="Times" w:hAnsi="Times" w:cs="Times"/>
          <w:color w:val="000000" w:themeColor="text1"/>
          <w:sz w:val="24"/>
          <w:szCs w:val="24"/>
          <w:vertAlign w:val="superscript"/>
          <w:lang w:val="en-US"/>
        </w:rPr>
        <w:t>●</w:t>
      </w:r>
      <w:r w:rsidRPr="007025EC">
        <w:rPr>
          <w:rFonts w:ascii="Times" w:hAnsi="Times" w:cs="Times"/>
          <w:color w:val="000000" w:themeColor="text1"/>
          <w:sz w:val="24"/>
          <w:szCs w:val="24"/>
          <w:lang w:val="en-US"/>
        </w:rPr>
        <w:t xml:space="preserve"> assay. Prior to SPE, methanolic-extracts and DES-extracts were diluted as follows: (a) 0.500 g of DES-extract were diluted adding 0.500 g of DES solvent and vortexed for 4 min at 28 rpm; (b) </w:t>
      </w:r>
      <w:r w:rsidR="00303F67">
        <w:rPr>
          <w:rFonts w:ascii="Times" w:hAnsi="Times" w:cs="Times"/>
          <w:color w:val="000000" w:themeColor="text1"/>
          <w:sz w:val="24"/>
          <w:szCs w:val="24"/>
          <w:lang w:val="en-US"/>
        </w:rPr>
        <w:t>for solvent exchange,</w:t>
      </w:r>
      <w:r w:rsidR="00252EBA">
        <w:rPr>
          <w:rFonts w:ascii="Times" w:hAnsi="Times" w:cs="Times"/>
          <w:color w:val="000000" w:themeColor="text1"/>
          <w:sz w:val="24"/>
          <w:szCs w:val="24"/>
          <w:lang w:val="en-US"/>
        </w:rPr>
        <w:t xml:space="preserve"> </w:t>
      </w:r>
      <w:r w:rsidRPr="007025EC">
        <w:rPr>
          <w:rFonts w:ascii="Times" w:hAnsi="Times" w:cs="Times"/>
          <w:color w:val="000000" w:themeColor="text1"/>
          <w:sz w:val="24"/>
          <w:szCs w:val="24"/>
          <w:lang w:val="en-US"/>
        </w:rPr>
        <w:t xml:space="preserve">0.500 g of methanol-extract </w:t>
      </w:r>
      <w:r w:rsidR="00795E3D" w:rsidRPr="007025EC">
        <w:rPr>
          <w:rFonts w:ascii="Times" w:hAnsi="Times" w:cs="Times"/>
          <w:color w:val="000000" w:themeColor="text1"/>
          <w:sz w:val="24"/>
          <w:szCs w:val="24"/>
          <w:lang w:val="en-US"/>
        </w:rPr>
        <w:t>w</w:t>
      </w:r>
      <w:r w:rsidR="00795E3D">
        <w:rPr>
          <w:rFonts w:ascii="Times" w:hAnsi="Times" w:cs="Times"/>
          <w:color w:val="000000" w:themeColor="text1"/>
          <w:sz w:val="24"/>
          <w:szCs w:val="24"/>
          <w:lang w:val="en-US"/>
        </w:rPr>
        <w:t>ere</w:t>
      </w:r>
      <w:r w:rsidR="00795E3D" w:rsidRPr="007025EC">
        <w:rPr>
          <w:rFonts w:ascii="Times" w:hAnsi="Times" w:cs="Times"/>
          <w:color w:val="000000" w:themeColor="text1"/>
          <w:sz w:val="24"/>
          <w:szCs w:val="24"/>
          <w:lang w:val="en-US"/>
        </w:rPr>
        <w:t xml:space="preserve"> </w:t>
      </w:r>
      <w:r w:rsidRPr="007025EC">
        <w:rPr>
          <w:rFonts w:ascii="Times" w:hAnsi="Times" w:cs="Times"/>
          <w:color w:val="000000" w:themeColor="text1"/>
          <w:sz w:val="24"/>
          <w:szCs w:val="24"/>
          <w:lang w:val="en-US"/>
        </w:rPr>
        <w:t xml:space="preserve">added </w:t>
      </w:r>
      <w:r w:rsidRPr="007025EC">
        <w:rPr>
          <w:rFonts w:ascii="Times" w:hAnsi="Times" w:cs="Times"/>
          <w:sz w:val="24"/>
          <w:szCs w:val="24"/>
          <w:lang w:val="en-US"/>
        </w:rPr>
        <w:t xml:space="preserve">to 1.000 g of DES solvent previously weighed in an Eppendorf-5mL; this mixture was </w:t>
      </w:r>
      <w:r w:rsidR="00F10E75" w:rsidRPr="007025EC">
        <w:rPr>
          <w:rFonts w:ascii="Times" w:hAnsi="Times" w:cs="Times"/>
          <w:sz w:val="24"/>
          <w:szCs w:val="24"/>
          <w:lang w:val="en-US"/>
        </w:rPr>
        <w:t xml:space="preserve">carefully </w:t>
      </w:r>
      <w:r w:rsidRPr="007025EC">
        <w:rPr>
          <w:rFonts w:ascii="Times" w:hAnsi="Times" w:cs="Times"/>
          <w:sz w:val="24"/>
          <w:szCs w:val="24"/>
          <w:lang w:val="en-US"/>
        </w:rPr>
        <w:t xml:space="preserve">vortexed for 2 min at 14 rpm and methanol was then </w:t>
      </w:r>
      <w:r w:rsidRPr="007025EC">
        <w:rPr>
          <w:rFonts w:ascii="Times" w:hAnsi="Times" w:cs="Times"/>
          <w:color w:val="000000" w:themeColor="text1"/>
          <w:sz w:val="24"/>
          <w:szCs w:val="24"/>
          <w:lang w:val="en-US"/>
        </w:rPr>
        <w:t xml:space="preserve">evaporated </w:t>
      </w:r>
      <w:r w:rsidR="00F10E75">
        <w:rPr>
          <w:rFonts w:ascii="Times" w:hAnsi="Times" w:cs="Times"/>
          <w:color w:val="000000" w:themeColor="text1"/>
          <w:sz w:val="24"/>
          <w:szCs w:val="24"/>
          <w:lang w:val="en-US"/>
        </w:rPr>
        <w:t>in</w:t>
      </w:r>
      <w:r w:rsidR="00F10E75" w:rsidRPr="007025EC">
        <w:rPr>
          <w:rFonts w:ascii="Times" w:hAnsi="Times" w:cs="Times"/>
          <w:color w:val="000000" w:themeColor="text1"/>
          <w:sz w:val="24"/>
          <w:szCs w:val="24"/>
          <w:lang w:val="en-US"/>
        </w:rPr>
        <w:t xml:space="preserve"> </w:t>
      </w:r>
      <w:r w:rsidRPr="007025EC">
        <w:rPr>
          <w:rFonts w:ascii="Times" w:hAnsi="Times" w:cs="Times"/>
          <w:color w:val="000000" w:themeColor="text1"/>
          <w:sz w:val="24"/>
          <w:szCs w:val="24"/>
          <w:lang w:val="en-US"/>
        </w:rPr>
        <w:t xml:space="preserve">a sample centrifugal vacuum concentrator (40°C, vacuum 12 mbar, 140 min; SP </w:t>
      </w:r>
      <w:proofErr w:type="spellStart"/>
      <w:r w:rsidRPr="007025EC">
        <w:rPr>
          <w:rFonts w:ascii="Times" w:hAnsi="Times" w:cs="Times"/>
          <w:color w:val="000000" w:themeColor="text1"/>
          <w:sz w:val="24"/>
          <w:szCs w:val="24"/>
          <w:lang w:val="en-US"/>
        </w:rPr>
        <w:t>Genevac</w:t>
      </w:r>
      <w:proofErr w:type="spellEnd"/>
      <w:r w:rsidRPr="007025EC">
        <w:rPr>
          <w:rFonts w:ascii="Times" w:hAnsi="Times" w:cs="Times"/>
          <w:color w:val="000000" w:themeColor="text1"/>
          <w:sz w:val="24"/>
          <w:szCs w:val="24"/>
          <w:lang w:val="en-US"/>
        </w:rPr>
        <w:t xml:space="preserve"> </w:t>
      </w:r>
      <w:proofErr w:type="spellStart"/>
      <w:r w:rsidRPr="007025EC">
        <w:rPr>
          <w:rFonts w:ascii="Times" w:hAnsi="Times" w:cs="Times"/>
          <w:color w:val="000000" w:themeColor="text1"/>
          <w:sz w:val="24"/>
          <w:szCs w:val="24"/>
          <w:lang w:val="en-US"/>
        </w:rPr>
        <w:t>miVac</w:t>
      </w:r>
      <w:proofErr w:type="spellEnd"/>
      <w:r w:rsidRPr="007025EC">
        <w:rPr>
          <w:rFonts w:ascii="Times" w:hAnsi="Times" w:cs="Times"/>
          <w:color w:val="000000" w:themeColor="text1"/>
          <w:sz w:val="24"/>
          <w:szCs w:val="24"/>
          <w:lang w:val="en-US"/>
        </w:rPr>
        <w:t xml:space="preserve"> </w:t>
      </w:r>
      <w:proofErr w:type="spellStart"/>
      <w:r w:rsidRPr="007025EC">
        <w:rPr>
          <w:rFonts w:ascii="Times" w:hAnsi="Times" w:cs="Times"/>
          <w:color w:val="000000" w:themeColor="text1"/>
          <w:sz w:val="24"/>
          <w:szCs w:val="24"/>
          <w:lang w:val="en-US"/>
        </w:rPr>
        <w:t>SpeedTrap</w:t>
      </w:r>
      <w:r w:rsidRPr="007025EC">
        <w:rPr>
          <w:rFonts w:ascii="Times" w:hAnsi="Times" w:cs="Times"/>
          <w:color w:val="000000" w:themeColor="text1"/>
          <w:sz w:val="24"/>
          <w:szCs w:val="24"/>
          <w:vertAlign w:val="superscript"/>
          <w:lang w:val="en-US"/>
        </w:rPr>
        <w:t>TM</w:t>
      </w:r>
      <w:proofErr w:type="spellEnd"/>
      <w:r w:rsidRPr="007025EC">
        <w:rPr>
          <w:rFonts w:ascii="Times" w:hAnsi="Times" w:cs="Times"/>
          <w:color w:val="000000" w:themeColor="text1"/>
          <w:sz w:val="24"/>
          <w:szCs w:val="24"/>
          <w:lang w:val="en-US"/>
        </w:rPr>
        <w:t xml:space="preserve">) </w:t>
      </w:r>
      <w:r w:rsidR="00F10E75">
        <w:rPr>
          <w:rFonts w:ascii="Times" w:hAnsi="Times" w:cs="Times"/>
          <w:color w:val="000000" w:themeColor="text1"/>
          <w:sz w:val="24"/>
          <w:szCs w:val="24"/>
          <w:lang w:val="en-US"/>
        </w:rPr>
        <w:t xml:space="preserve">to </w:t>
      </w:r>
      <w:r w:rsidRPr="007025EC">
        <w:rPr>
          <w:rFonts w:ascii="Times" w:hAnsi="Times" w:cs="Times"/>
          <w:color w:val="000000" w:themeColor="text1"/>
          <w:sz w:val="24"/>
          <w:szCs w:val="24"/>
          <w:lang w:val="en-US"/>
        </w:rPr>
        <w:t xml:space="preserve">obtain </w:t>
      </w:r>
      <w:r w:rsidR="00B21296">
        <w:rPr>
          <w:rFonts w:ascii="Times" w:hAnsi="Times" w:cs="Times"/>
          <w:color w:val="000000" w:themeColor="text1"/>
          <w:sz w:val="24"/>
          <w:szCs w:val="24"/>
          <w:lang w:val="en-US"/>
        </w:rPr>
        <w:t>the</w:t>
      </w:r>
      <w:r w:rsidR="00B21296" w:rsidRPr="007025EC">
        <w:rPr>
          <w:rFonts w:ascii="Times" w:hAnsi="Times" w:cs="Times"/>
          <w:color w:val="000000" w:themeColor="text1"/>
          <w:sz w:val="24"/>
          <w:szCs w:val="24"/>
          <w:lang w:val="en-US"/>
        </w:rPr>
        <w:t xml:space="preserve"> </w:t>
      </w:r>
      <w:r w:rsidRPr="007025EC">
        <w:rPr>
          <w:rFonts w:ascii="Times" w:hAnsi="Times" w:cs="Times"/>
          <w:color w:val="000000" w:themeColor="text1"/>
          <w:sz w:val="24"/>
          <w:szCs w:val="24"/>
          <w:lang w:val="en-US"/>
        </w:rPr>
        <w:t xml:space="preserve">extract in 1 g DES. Both final mixtures from (a) and (b) were subsequently subjected to the SPE process. A cartridge </w:t>
      </w:r>
      <w:r w:rsidRPr="007025EC">
        <w:rPr>
          <w:rFonts w:ascii="Times" w:eastAsia="Times New Roman" w:hAnsi="Times" w:cs="Times"/>
          <w:bCs/>
          <w:color w:val="000000" w:themeColor="text1"/>
          <w:sz w:val="24"/>
          <w:szCs w:val="24"/>
          <w:lang w:val="en-US"/>
        </w:rPr>
        <w:t xml:space="preserve">(Strata </w:t>
      </w:r>
      <w:r w:rsidRPr="007025EC">
        <w:rPr>
          <w:rFonts w:ascii="Times" w:eastAsia="Times New Roman" w:hAnsi="Times" w:cs="Times"/>
          <w:bCs/>
          <w:color w:val="000000" w:themeColor="text1"/>
          <w:sz w:val="24"/>
          <w:szCs w:val="24"/>
          <w:vertAlign w:val="superscript"/>
          <w:lang w:val="en-US"/>
        </w:rPr>
        <w:t>TM</w:t>
      </w:r>
      <w:r w:rsidRPr="007025EC">
        <w:rPr>
          <w:rFonts w:ascii="Times" w:eastAsia="Times New Roman" w:hAnsi="Times" w:cs="Times"/>
          <w:bCs/>
          <w:color w:val="000000" w:themeColor="text1"/>
          <w:sz w:val="24"/>
          <w:szCs w:val="24"/>
          <w:lang w:val="en-US"/>
        </w:rPr>
        <w:t>-X 33 µm, reverse phase for neutral compounds, 30 mg/1 mL polymer-based sorbent mass)</w:t>
      </w:r>
      <w:r w:rsidRPr="007025EC">
        <w:rPr>
          <w:rFonts w:ascii="Times" w:hAnsi="Times" w:cs="Times"/>
          <w:color w:val="000000" w:themeColor="text1"/>
          <w:sz w:val="24"/>
          <w:szCs w:val="24"/>
          <w:lang w:val="en-US"/>
        </w:rPr>
        <w:t xml:space="preserve"> was placed i</w:t>
      </w:r>
      <w:r w:rsidRPr="007025EC">
        <w:rPr>
          <w:rFonts w:ascii="Times" w:hAnsi="Times" w:cs="Times"/>
          <w:color w:val="000000"/>
          <w:sz w:val="24"/>
          <w:szCs w:val="24"/>
          <w:lang w:val="en-US"/>
        </w:rPr>
        <w:t xml:space="preserve">n a vacuum manifold and equilibrated with 5 mL of absolute ethanol, followed by 5 mL of milli-Q grade water. After loading 1 g of diluted extract, the cartridge was rinsed </w:t>
      </w:r>
      <w:r w:rsidR="006D62D7" w:rsidRPr="007025EC">
        <w:rPr>
          <w:rFonts w:ascii="Times" w:hAnsi="Times" w:cs="Times"/>
          <w:color w:val="000000"/>
          <w:sz w:val="24"/>
          <w:szCs w:val="24"/>
          <w:lang w:val="en-US"/>
        </w:rPr>
        <w:t xml:space="preserve">twice </w:t>
      </w:r>
      <w:r w:rsidRPr="007025EC">
        <w:rPr>
          <w:rFonts w:ascii="Times" w:hAnsi="Times" w:cs="Times"/>
          <w:color w:val="000000"/>
          <w:sz w:val="24"/>
          <w:szCs w:val="24"/>
          <w:lang w:val="en-US"/>
        </w:rPr>
        <w:t xml:space="preserve">with 6 mL of </w:t>
      </w:r>
      <w:proofErr w:type="spellStart"/>
      <w:r w:rsidRPr="007025EC">
        <w:rPr>
          <w:rFonts w:ascii="Times" w:hAnsi="Times" w:cs="Times"/>
          <w:color w:val="000000"/>
          <w:sz w:val="24"/>
          <w:szCs w:val="24"/>
          <w:lang w:val="en-US"/>
        </w:rPr>
        <w:t>milliQ</w:t>
      </w:r>
      <w:proofErr w:type="spellEnd"/>
      <w:r w:rsidRPr="007025EC">
        <w:rPr>
          <w:rFonts w:ascii="Times" w:hAnsi="Times" w:cs="Times"/>
          <w:color w:val="000000"/>
          <w:sz w:val="24"/>
          <w:szCs w:val="24"/>
          <w:lang w:val="en-US"/>
        </w:rPr>
        <w:t xml:space="preserve"> water and eluted with 6 mL of absolute ethanol. After evaporation of ethanol at 40°C in rotavapor, the solid </w:t>
      </w:r>
      <w:r w:rsidRPr="007025EC">
        <w:rPr>
          <w:rFonts w:ascii="Times" w:hAnsi="Times" w:cs="Times"/>
          <w:color w:val="000000"/>
          <w:sz w:val="24"/>
          <w:szCs w:val="24"/>
          <w:lang w:val="en-US"/>
        </w:rPr>
        <w:lastRenderedPageBreak/>
        <w:t xml:space="preserve">residue was dissolved in 1 mL of methanol to obtain SPE pretreated DES- or methanol-extract that were subjected to HPTLC and </w:t>
      </w:r>
      <w:r w:rsidRPr="007025EC">
        <w:rPr>
          <w:rFonts w:ascii="Times" w:hAnsi="Times" w:cs="Times"/>
          <w:color w:val="000000" w:themeColor="text1"/>
          <w:sz w:val="24"/>
          <w:szCs w:val="24"/>
          <w:lang w:val="en-US"/>
        </w:rPr>
        <w:t>DPPH</w:t>
      </w:r>
      <w:r w:rsidRPr="007025EC">
        <w:rPr>
          <w:rFonts w:ascii="Times" w:hAnsi="Times" w:cs="Times"/>
          <w:color w:val="000000" w:themeColor="text1"/>
          <w:sz w:val="24"/>
          <w:szCs w:val="24"/>
          <w:vertAlign w:val="superscript"/>
          <w:lang w:val="en-US"/>
        </w:rPr>
        <w:t>●</w:t>
      </w:r>
      <w:r w:rsidRPr="007025EC">
        <w:rPr>
          <w:rFonts w:ascii="Times" w:hAnsi="Times" w:cs="Times"/>
          <w:color w:val="000000" w:themeColor="text1"/>
          <w:sz w:val="24"/>
          <w:szCs w:val="24"/>
          <w:lang w:val="en-US"/>
        </w:rPr>
        <w:t xml:space="preserve"> assays.</w:t>
      </w:r>
    </w:p>
    <w:p w14:paraId="7EC5F73C" w14:textId="755580F7" w:rsidR="007025EC" w:rsidRPr="007025EC" w:rsidRDefault="007025EC" w:rsidP="007025EC">
      <w:pPr>
        <w:shd w:val="clear" w:color="auto" w:fill="FFFFFF"/>
        <w:spacing w:after="0" w:line="480" w:lineRule="auto"/>
        <w:ind w:firstLine="0"/>
        <w:rPr>
          <w:rFonts w:ascii="Times" w:hAnsi="Times" w:cs="Times"/>
          <w:b/>
          <w:bCs/>
          <w:color w:val="000000"/>
          <w:sz w:val="24"/>
          <w:szCs w:val="24"/>
          <w:lang w:val="en-US"/>
        </w:rPr>
      </w:pPr>
      <w:r w:rsidRPr="007025EC">
        <w:rPr>
          <w:rFonts w:ascii="Times" w:hAnsi="Times" w:cs="Times"/>
          <w:b/>
          <w:bCs/>
          <w:color w:val="000000"/>
          <w:sz w:val="24"/>
          <w:szCs w:val="24"/>
          <w:lang w:val="en-US"/>
        </w:rPr>
        <w:t>4.5. Characterization of extracts</w:t>
      </w:r>
    </w:p>
    <w:p w14:paraId="0BAAAF0A" w14:textId="4C964E28" w:rsidR="007025EC" w:rsidRPr="007025EC" w:rsidRDefault="007025EC" w:rsidP="007025EC">
      <w:pPr>
        <w:shd w:val="clear" w:color="auto" w:fill="FFFFFF"/>
        <w:spacing w:after="0" w:line="480" w:lineRule="auto"/>
        <w:ind w:firstLine="0"/>
        <w:rPr>
          <w:rFonts w:ascii="Times" w:hAnsi="Times" w:cs="Times"/>
          <w:b/>
          <w:bCs/>
          <w:color w:val="000000"/>
          <w:sz w:val="24"/>
          <w:szCs w:val="24"/>
          <w:lang w:val="en-US"/>
        </w:rPr>
      </w:pPr>
      <w:r w:rsidRPr="007025EC">
        <w:rPr>
          <w:rFonts w:ascii="Times" w:hAnsi="Times" w:cs="Times"/>
          <w:b/>
          <w:bCs/>
          <w:color w:val="000000"/>
          <w:sz w:val="24"/>
          <w:szCs w:val="24"/>
          <w:lang w:val="en-US"/>
        </w:rPr>
        <w:t xml:space="preserve">4.5.1. Liquid Chromatography – Tandem Mass spectrometry </w:t>
      </w:r>
      <w:r w:rsidRPr="00756219">
        <w:rPr>
          <w:rFonts w:ascii="Times" w:hAnsi="Times" w:cs="Times"/>
          <w:b/>
          <w:bCs/>
          <w:color w:val="000000"/>
          <w:sz w:val="24"/>
          <w:szCs w:val="24"/>
          <w:lang w:val="en-US"/>
        </w:rPr>
        <w:t>(LC-MS/MS)</w:t>
      </w:r>
      <w:r w:rsidRPr="007025EC">
        <w:rPr>
          <w:rFonts w:ascii="Times" w:hAnsi="Times" w:cs="Times"/>
          <w:b/>
          <w:bCs/>
          <w:color w:val="000000"/>
          <w:sz w:val="24"/>
          <w:szCs w:val="24"/>
          <w:lang w:val="en-US"/>
        </w:rPr>
        <w:t xml:space="preserve"> </w:t>
      </w:r>
    </w:p>
    <w:p w14:paraId="239B1D79" w14:textId="24D6FBE4" w:rsidR="00CB757E" w:rsidRPr="00B55D4F" w:rsidRDefault="009B72F5" w:rsidP="007025EC">
      <w:pPr>
        <w:spacing w:after="0" w:line="480" w:lineRule="auto"/>
        <w:ind w:firstLine="0"/>
        <w:rPr>
          <w:rFonts w:ascii="Times" w:eastAsia="Times New Roman" w:hAnsi="Times" w:cs="Times"/>
          <w:bCs/>
          <w:sz w:val="24"/>
          <w:szCs w:val="24"/>
          <w:lang w:val="en-US"/>
        </w:rPr>
      </w:pPr>
      <w:r>
        <w:rPr>
          <w:rFonts w:ascii="Times" w:eastAsia="Times New Roman" w:hAnsi="Times" w:cs="Times"/>
          <w:bCs/>
          <w:sz w:val="24"/>
          <w:szCs w:val="24"/>
          <w:lang w:val="en-US"/>
        </w:rPr>
        <w:t>Instea</w:t>
      </w:r>
      <w:r w:rsidR="00B24DE5">
        <w:rPr>
          <w:rFonts w:ascii="Times" w:eastAsia="Times New Roman" w:hAnsi="Times" w:cs="Times"/>
          <w:bCs/>
          <w:sz w:val="24"/>
          <w:szCs w:val="24"/>
          <w:lang w:val="en-US"/>
        </w:rPr>
        <w:t>d</w:t>
      </w:r>
      <w:r>
        <w:rPr>
          <w:rFonts w:ascii="Times" w:eastAsia="Times New Roman" w:hAnsi="Times" w:cs="Times"/>
          <w:bCs/>
          <w:sz w:val="24"/>
          <w:szCs w:val="24"/>
          <w:lang w:val="en-US"/>
        </w:rPr>
        <w:t xml:space="preserve"> of SPE p</w:t>
      </w:r>
      <w:r w:rsidR="007025EC" w:rsidRPr="007025EC">
        <w:rPr>
          <w:rFonts w:ascii="Times" w:eastAsia="Times New Roman" w:hAnsi="Times" w:cs="Times"/>
          <w:bCs/>
          <w:sz w:val="24"/>
          <w:szCs w:val="24"/>
          <w:lang w:val="en-US"/>
        </w:rPr>
        <w:t>retreatment</w:t>
      </w:r>
      <w:r>
        <w:rPr>
          <w:rFonts w:ascii="Times" w:eastAsia="Times New Roman" w:hAnsi="Times" w:cs="Times"/>
          <w:bCs/>
          <w:sz w:val="24"/>
          <w:szCs w:val="24"/>
          <w:lang w:val="en-US"/>
        </w:rPr>
        <w:t xml:space="preserve">, the </w:t>
      </w:r>
      <w:r w:rsidR="00CE0C11" w:rsidRPr="007025EC">
        <w:rPr>
          <w:rFonts w:ascii="Times" w:eastAsia="Times New Roman" w:hAnsi="Times" w:cs="Times"/>
          <w:bCs/>
          <w:sz w:val="24"/>
          <w:szCs w:val="24"/>
          <w:lang w:val="en-US"/>
        </w:rPr>
        <w:t>sweet and bitter quinoa leaves</w:t>
      </w:r>
      <w:r w:rsidR="00CE0C11">
        <w:rPr>
          <w:rFonts w:ascii="Times" w:eastAsia="Times New Roman" w:hAnsi="Times" w:cs="Times"/>
          <w:bCs/>
          <w:sz w:val="24"/>
          <w:szCs w:val="24"/>
          <w:lang w:val="en-US"/>
        </w:rPr>
        <w:t xml:space="preserve"> </w:t>
      </w:r>
      <w:r>
        <w:rPr>
          <w:rFonts w:ascii="Times" w:eastAsia="Times New Roman" w:hAnsi="Times" w:cs="Times"/>
          <w:bCs/>
          <w:sz w:val="24"/>
          <w:szCs w:val="24"/>
          <w:lang w:val="en-US"/>
        </w:rPr>
        <w:t>extracts were simply diluted</w:t>
      </w:r>
      <w:r w:rsidR="00AE6AD3">
        <w:rPr>
          <w:rFonts w:ascii="Times" w:eastAsia="Times New Roman" w:hAnsi="Times" w:cs="Times"/>
          <w:bCs/>
          <w:sz w:val="24"/>
          <w:szCs w:val="24"/>
          <w:lang w:val="en-US"/>
        </w:rPr>
        <w:t xml:space="preserve"> </w:t>
      </w:r>
      <w:r w:rsidR="007072FF">
        <w:rPr>
          <w:rFonts w:ascii="Times" w:eastAsia="Times New Roman" w:hAnsi="Times" w:cs="Times"/>
          <w:bCs/>
          <w:sz w:val="24"/>
          <w:szCs w:val="24"/>
          <w:lang w:val="en-US"/>
        </w:rPr>
        <w:t>for LC</w:t>
      </w:r>
      <w:r w:rsidR="00B24DE5" w:rsidRPr="00756219">
        <w:rPr>
          <w:rFonts w:ascii="Times" w:eastAsia="Times New Roman" w:hAnsi="Times" w:cs="Times"/>
          <w:bCs/>
          <w:sz w:val="24"/>
          <w:szCs w:val="24"/>
          <w:lang w:val="en-US"/>
        </w:rPr>
        <w:t>-MS/MS</w:t>
      </w:r>
      <w:r w:rsidR="00B24DE5">
        <w:rPr>
          <w:rFonts w:ascii="Times" w:eastAsia="Times New Roman" w:hAnsi="Times" w:cs="Times"/>
          <w:bCs/>
          <w:sz w:val="24"/>
          <w:szCs w:val="24"/>
          <w:lang w:val="en-US"/>
        </w:rPr>
        <w:t xml:space="preserve"> </w:t>
      </w:r>
      <w:r w:rsidR="00AE6AD3">
        <w:rPr>
          <w:rFonts w:ascii="Times" w:eastAsia="Times New Roman" w:hAnsi="Times" w:cs="Times"/>
          <w:bCs/>
          <w:sz w:val="24"/>
          <w:szCs w:val="24"/>
          <w:lang w:val="en-US"/>
        </w:rPr>
        <w:t>analy</w:t>
      </w:r>
      <w:r w:rsidR="00B24DE5">
        <w:rPr>
          <w:rFonts w:ascii="Times" w:eastAsia="Times New Roman" w:hAnsi="Times" w:cs="Times"/>
          <w:bCs/>
          <w:sz w:val="24"/>
          <w:szCs w:val="24"/>
          <w:lang w:val="en-US"/>
        </w:rPr>
        <w:t>sis of</w:t>
      </w:r>
      <w:r w:rsidR="007025EC" w:rsidRPr="007025EC">
        <w:rPr>
          <w:rFonts w:ascii="Times" w:eastAsia="Times New Roman" w:hAnsi="Times" w:cs="Times"/>
          <w:bCs/>
          <w:sz w:val="24"/>
          <w:szCs w:val="24"/>
          <w:lang w:val="en-US"/>
        </w:rPr>
        <w:t xml:space="preserve"> the </w:t>
      </w:r>
      <w:proofErr w:type="gramStart"/>
      <w:r w:rsidR="007025EC" w:rsidRPr="007025EC">
        <w:rPr>
          <w:rFonts w:ascii="Times" w:eastAsia="Times New Roman" w:hAnsi="Times" w:cs="Times"/>
          <w:bCs/>
          <w:sz w:val="24"/>
          <w:szCs w:val="24"/>
          <w:lang w:val="en-US"/>
        </w:rPr>
        <w:t xml:space="preserve">flavonoids </w:t>
      </w:r>
      <w:r w:rsidR="007025EC" w:rsidRPr="00756219">
        <w:rPr>
          <w:rFonts w:ascii="Times" w:eastAsia="Times New Roman" w:hAnsi="Times" w:cs="Times"/>
          <w:bCs/>
          <w:sz w:val="24"/>
          <w:szCs w:val="24"/>
          <w:lang w:val="en-US"/>
        </w:rPr>
        <w:t>.</w:t>
      </w:r>
      <w:proofErr w:type="gramEnd"/>
      <w:r w:rsidR="007025EC" w:rsidRPr="007025EC">
        <w:rPr>
          <w:rFonts w:ascii="Times" w:eastAsia="Times New Roman" w:hAnsi="Times" w:cs="Times"/>
          <w:bCs/>
          <w:sz w:val="24"/>
          <w:szCs w:val="24"/>
          <w:lang w:val="en-US"/>
        </w:rPr>
        <w:t xml:space="preserve"> The system consisted of a Waters </w:t>
      </w:r>
      <w:proofErr w:type="spellStart"/>
      <w:r w:rsidR="007025EC" w:rsidRPr="007025EC">
        <w:rPr>
          <w:rFonts w:ascii="Times" w:eastAsia="Times New Roman" w:hAnsi="Times" w:cs="Times"/>
          <w:bCs/>
          <w:sz w:val="24"/>
          <w:szCs w:val="24"/>
          <w:lang w:val="en-US"/>
        </w:rPr>
        <w:t>Acquity</w:t>
      </w:r>
      <w:proofErr w:type="spellEnd"/>
      <w:r w:rsidR="007025EC" w:rsidRPr="007025EC">
        <w:rPr>
          <w:rFonts w:ascii="Times" w:eastAsia="Times New Roman" w:hAnsi="Times" w:cs="Times"/>
          <w:bCs/>
          <w:sz w:val="24"/>
          <w:szCs w:val="24"/>
          <w:lang w:val="en-US"/>
        </w:rPr>
        <w:t xml:space="preserve"> UPLC H-class liquid chromatography device coupled to a Waters </w:t>
      </w:r>
      <w:proofErr w:type="spellStart"/>
      <w:r w:rsidR="007025EC" w:rsidRPr="007025EC">
        <w:rPr>
          <w:rFonts w:ascii="Times" w:eastAsia="Times New Roman" w:hAnsi="Times" w:cs="Times"/>
          <w:bCs/>
          <w:sz w:val="24"/>
          <w:szCs w:val="24"/>
          <w:lang w:val="en-US"/>
        </w:rPr>
        <w:t>Synapt</w:t>
      </w:r>
      <w:proofErr w:type="spellEnd"/>
      <w:r w:rsidR="007025EC" w:rsidRPr="007025EC">
        <w:rPr>
          <w:rFonts w:ascii="Times" w:eastAsia="Times New Roman" w:hAnsi="Times" w:cs="Times"/>
          <w:bCs/>
          <w:sz w:val="24"/>
          <w:szCs w:val="24"/>
          <w:lang w:val="en-US"/>
        </w:rPr>
        <w:t xml:space="preserve"> G2-S</w:t>
      </w:r>
      <w:r w:rsidR="007025EC" w:rsidRPr="007025EC">
        <w:rPr>
          <w:rFonts w:ascii="Times" w:eastAsia="Times New Roman" w:hAnsi="Times" w:cs="Times"/>
          <w:bCs/>
          <w:i/>
          <w:iCs/>
          <w:sz w:val="24"/>
          <w:szCs w:val="24"/>
          <w:lang w:val="en-US"/>
        </w:rPr>
        <w:t>i</w:t>
      </w:r>
      <w:r w:rsidR="007025EC" w:rsidRPr="007025EC">
        <w:rPr>
          <w:rFonts w:ascii="Times" w:eastAsia="Times New Roman" w:hAnsi="Times" w:cs="Times"/>
          <w:bCs/>
          <w:sz w:val="24"/>
          <w:szCs w:val="24"/>
          <w:lang w:val="en-US"/>
        </w:rPr>
        <w:t xml:space="preserve"> mass spectrometer. Sample</w:t>
      </w:r>
      <w:r w:rsidR="00AE6AD3">
        <w:rPr>
          <w:rFonts w:ascii="Times" w:eastAsia="Times New Roman" w:hAnsi="Times" w:cs="Times"/>
          <w:bCs/>
          <w:sz w:val="24"/>
          <w:szCs w:val="24"/>
          <w:lang w:val="en-US"/>
        </w:rPr>
        <w:t>s</w:t>
      </w:r>
      <w:r w:rsidR="007025EC" w:rsidRPr="007025EC">
        <w:rPr>
          <w:rFonts w:ascii="Times" w:eastAsia="Times New Roman" w:hAnsi="Times" w:cs="Times"/>
          <w:bCs/>
          <w:sz w:val="24"/>
          <w:szCs w:val="24"/>
          <w:lang w:val="en-US"/>
        </w:rPr>
        <w:t xml:space="preserve"> for injection </w:t>
      </w:r>
      <w:r w:rsidR="00AE6AD3" w:rsidRPr="007025EC">
        <w:rPr>
          <w:rFonts w:ascii="Times" w:eastAsia="Times New Roman" w:hAnsi="Times" w:cs="Times"/>
          <w:bCs/>
          <w:sz w:val="24"/>
          <w:szCs w:val="24"/>
          <w:lang w:val="en-US"/>
        </w:rPr>
        <w:t>w</w:t>
      </w:r>
      <w:r w:rsidR="00AE6AD3">
        <w:rPr>
          <w:rFonts w:ascii="Times" w:eastAsia="Times New Roman" w:hAnsi="Times" w:cs="Times"/>
          <w:bCs/>
          <w:sz w:val="24"/>
          <w:szCs w:val="24"/>
          <w:lang w:val="en-US"/>
        </w:rPr>
        <w:t>ere</w:t>
      </w:r>
      <w:r w:rsidR="00AE6AD3" w:rsidRPr="007025EC">
        <w:rPr>
          <w:rFonts w:ascii="Times" w:eastAsia="Times New Roman" w:hAnsi="Times" w:cs="Times"/>
          <w:bCs/>
          <w:sz w:val="24"/>
          <w:szCs w:val="24"/>
          <w:lang w:val="en-US"/>
        </w:rPr>
        <w:t xml:space="preserve"> </w:t>
      </w:r>
      <w:r w:rsidR="007025EC" w:rsidRPr="007025EC">
        <w:rPr>
          <w:rFonts w:ascii="Times" w:eastAsia="Times New Roman" w:hAnsi="Times" w:cs="Times"/>
          <w:bCs/>
          <w:sz w:val="24"/>
          <w:szCs w:val="24"/>
          <w:lang w:val="en-US"/>
        </w:rPr>
        <w:t xml:space="preserve">prepared by diluting 10 µL of sample (DES or methanolic quinoa extracts) with 990 µL methanol. Then 5 µL of </w:t>
      </w:r>
      <w:r w:rsidR="00CE0C11">
        <w:rPr>
          <w:rFonts w:ascii="Times" w:eastAsia="Times New Roman" w:hAnsi="Times" w:cs="Times"/>
          <w:bCs/>
          <w:sz w:val="24"/>
          <w:szCs w:val="24"/>
          <w:lang w:val="en-US"/>
        </w:rPr>
        <w:t>each</w:t>
      </w:r>
      <w:r w:rsidR="00CE0C11" w:rsidRPr="007025EC">
        <w:rPr>
          <w:rFonts w:ascii="Times" w:eastAsia="Times New Roman" w:hAnsi="Times" w:cs="Times"/>
          <w:bCs/>
          <w:sz w:val="24"/>
          <w:szCs w:val="24"/>
          <w:lang w:val="en-US"/>
        </w:rPr>
        <w:t xml:space="preserve"> </w:t>
      </w:r>
      <w:r w:rsidR="007025EC" w:rsidRPr="007025EC">
        <w:rPr>
          <w:rFonts w:ascii="Times" w:eastAsia="Times New Roman" w:hAnsi="Times" w:cs="Times"/>
          <w:bCs/>
          <w:sz w:val="24"/>
          <w:szCs w:val="24"/>
          <w:lang w:val="en-US"/>
        </w:rPr>
        <w:t xml:space="preserve">mixture were injected into the system and chromatographic separation was achieved on a non-polar column (Phenomenex </w:t>
      </w:r>
      <w:proofErr w:type="spellStart"/>
      <w:r w:rsidR="007025EC" w:rsidRPr="007025EC">
        <w:rPr>
          <w:rFonts w:ascii="Times" w:eastAsia="Times New Roman" w:hAnsi="Times" w:cs="Times"/>
          <w:bCs/>
          <w:sz w:val="24"/>
          <w:szCs w:val="24"/>
          <w:lang w:val="en-US"/>
        </w:rPr>
        <w:t>Kinetex</w:t>
      </w:r>
      <w:proofErr w:type="spellEnd"/>
      <w:r w:rsidR="007025EC" w:rsidRPr="007025EC">
        <w:rPr>
          <w:rFonts w:ascii="Times" w:eastAsia="Times New Roman" w:hAnsi="Times" w:cs="Times"/>
          <w:bCs/>
          <w:sz w:val="24"/>
          <w:szCs w:val="24"/>
          <w:lang w:val="en-US"/>
        </w:rPr>
        <w:t xml:space="preserve"> C18 EVO (00F-4633-AN), 150 × 2.1 mm; 5 µm particle size) at 40 °C. The mobile phase consisted of 0.1 % formic acid in water (A) and methanol (B) at a flow rate of 0.25 mL/min in gradient elution mode (0 min, 10 % B; 6 min, 30 % B; 11 min, 35 % B; 18 min, 50 % B; 23 min, 90 % B; 25 min, 100 % B; 27 min, 10% B). The mass spectrometer parameters were: electrospray ionization in the negative ionization mode (ESI-); dry nitrogen (ESI gas) at 500 L/h for the </w:t>
      </w:r>
      <w:proofErr w:type="spellStart"/>
      <w:r w:rsidR="007025EC" w:rsidRPr="007025EC">
        <w:rPr>
          <w:rFonts w:ascii="Times" w:eastAsia="Times New Roman" w:hAnsi="Times" w:cs="Times"/>
          <w:bCs/>
          <w:sz w:val="24"/>
          <w:szCs w:val="24"/>
          <w:lang w:val="en-US"/>
        </w:rPr>
        <w:t>desolvation</w:t>
      </w:r>
      <w:proofErr w:type="spellEnd"/>
      <w:r w:rsidR="007025EC" w:rsidRPr="007025EC">
        <w:rPr>
          <w:rFonts w:ascii="Times" w:eastAsia="Times New Roman" w:hAnsi="Times" w:cs="Times"/>
          <w:bCs/>
          <w:sz w:val="24"/>
          <w:szCs w:val="24"/>
          <w:lang w:val="en-US"/>
        </w:rPr>
        <w:t xml:space="preserve"> gas; capillary voltage 2.5 kV; cone voltage 40 V; source Offset 80 V; source temperature 120°C; </w:t>
      </w:r>
      <w:proofErr w:type="spellStart"/>
      <w:r w:rsidR="007025EC" w:rsidRPr="007025EC">
        <w:rPr>
          <w:rFonts w:ascii="Times" w:eastAsia="Times New Roman" w:hAnsi="Times" w:cs="Times"/>
          <w:bCs/>
          <w:sz w:val="24"/>
          <w:szCs w:val="24"/>
          <w:lang w:val="en-US"/>
        </w:rPr>
        <w:t>desolvation</w:t>
      </w:r>
      <w:proofErr w:type="spellEnd"/>
      <w:r w:rsidR="007025EC" w:rsidRPr="007025EC">
        <w:rPr>
          <w:rFonts w:ascii="Times" w:eastAsia="Times New Roman" w:hAnsi="Times" w:cs="Times"/>
          <w:bCs/>
          <w:sz w:val="24"/>
          <w:szCs w:val="24"/>
          <w:lang w:val="en-US"/>
        </w:rPr>
        <w:t xml:space="preserve"> temperature 300°C. Ion monitoring mode was full scan in the range </w:t>
      </w:r>
      <w:r w:rsidR="007025EC" w:rsidRPr="007025EC">
        <w:rPr>
          <w:rFonts w:ascii="Times" w:eastAsia="Times New Roman" w:hAnsi="Times" w:cs="Times"/>
          <w:bCs/>
          <w:i/>
          <w:iCs/>
          <w:sz w:val="24"/>
          <w:szCs w:val="24"/>
          <w:lang w:val="en-US"/>
        </w:rPr>
        <w:t>m/z</w:t>
      </w:r>
      <w:r w:rsidR="007025EC" w:rsidRPr="007025EC">
        <w:rPr>
          <w:rFonts w:ascii="Times" w:eastAsia="Times New Roman" w:hAnsi="Times" w:cs="Times"/>
          <w:bCs/>
          <w:sz w:val="24"/>
          <w:szCs w:val="24"/>
          <w:lang w:val="en-US"/>
        </w:rPr>
        <w:t xml:space="preserve"> 50 to 2000 and all ions were transmitted into the pusher region of the time-of-flight analyzer for mass analysis with 1 s integration time. For the analysis in the positive ionization mode, the mass spectrometer used was the </w:t>
      </w:r>
      <w:r w:rsidR="007025EC" w:rsidRPr="00756219">
        <w:rPr>
          <w:rFonts w:ascii="Times" w:eastAsia="Times New Roman" w:hAnsi="Times" w:cs="Times"/>
          <w:bCs/>
          <w:sz w:val="24"/>
          <w:szCs w:val="24"/>
          <w:lang w:val="en-US"/>
        </w:rPr>
        <w:t xml:space="preserve">Waters </w:t>
      </w:r>
      <w:proofErr w:type="spellStart"/>
      <w:r w:rsidR="007025EC" w:rsidRPr="00756219">
        <w:rPr>
          <w:rFonts w:ascii="Times" w:eastAsia="Times New Roman" w:hAnsi="Times" w:cs="Times"/>
          <w:bCs/>
          <w:sz w:val="24"/>
          <w:szCs w:val="24"/>
          <w:lang w:val="en-US"/>
        </w:rPr>
        <w:t>QToF</w:t>
      </w:r>
      <w:proofErr w:type="spellEnd"/>
      <w:r w:rsidR="007025EC" w:rsidRPr="00756219">
        <w:rPr>
          <w:rFonts w:ascii="Times" w:eastAsia="Times New Roman" w:hAnsi="Times" w:cs="Times"/>
          <w:bCs/>
          <w:sz w:val="24"/>
          <w:szCs w:val="24"/>
          <w:lang w:val="en-US"/>
        </w:rPr>
        <w:t xml:space="preserve"> </w:t>
      </w:r>
      <w:r w:rsidR="00293925" w:rsidRPr="00756219">
        <w:rPr>
          <w:rFonts w:ascii="Times" w:eastAsia="Times New Roman" w:hAnsi="Times" w:cs="Times"/>
          <w:bCs/>
          <w:sz w:val="24"/>
          <w:szCs w:val="24"/>
          <w:lang w:val="en-US"/>
        </w:rPr>
        <w:t>API-</w:t>
      </w:r>
      <w:r w:rsidR="007025EC" w:rsidRPr="00756219">
        <w:rPr>
          <w:rFonts w:ascii="Times" w:eastAsia="Times New Roman" w:hAnsi="Times" w:cs="Times"/>
          <w:bCs/>
          <w:sz w:val="24"/>
          <w:szCs w:val="24"/>
          <w:lang w:val="en-US"/>
        </w:rPr>
        <w:t xml:space="preserve">US (ESI) </w:t>
      </w:r>
      <w:r w:rsidR="007025EC" w:rsidRPr="007025EC">
        <w:rPr>
          <w:rFonts w:ascii="Times" w:eastAsia="Times New Roman" w:hAnsi="Times" w:cs="Times"/>
          <w:bCs/>
          <w:sz w:val="24"/>
          <w:szCs w:val="24"/>
          <w:lang w:val="en-US"/>
        </w:rPr>
        <w:t xml:space="preserve">coupled to the Waters Alliance 2695 HPLC system. All the parameters were the same as in the negative ionization mode, except for the capillary voltage which was 3.1 kV and the cone voltage which was 30 V. Data </w:t>
      </w:r>
      <w:r w:rsidR="007A68C4" w:rsidRPr="007025EC">
        <w:rPr>
          <w:rFonts w:ascii="Times" w:eastAsia="Times New Roman" w:hAnsi="Times" w:cs="Times"/>
          <w:bCs/>
          <w:sz w:val="24"/>
          <w:szCs w:val="24"/>
          <w:lang w:val="en-US"/>
        </w:rPr>
        <w:t>w</w:t>
      </w:r>
      <w:r w:rsidR="007A68C4">
        <w:rPr>
          <w:rFonts w:ascii="Times" w:eastAsia="Times New Roman" w:hAnsi="Times" w:cs="Times"/>
          <w:bCs/>
          <w:sz w:val="24"/>
          <w:szCs w:val="24"/>
          <w:lang w:val="en-US"/>
        </w:rPr>
        <w:t>ere</w:t>
      </w:r>
      <w:r w:rsidR="007A68C4" w:rsidRPr="007025EC">
        <w:rPr>
          <w:rFonts w:ascii="Times" w:eastAsia="Times New Roman" w:hAnsi="Times" w:cs="Times"/>
          <w:bCs/>
          <w:sz w:val="24"/>
          <w:szCs w:val="24"/>
          <w:lang w:val="en-US"/>
        </w:rPr>
        <w:t xml:space="preserve"> </w:t>
      </w:r>
      <w:r w:rsidR="007025EC" w:rsidRPr="007025EC">
        <w:rPr>
          <w:rFonts w:ascii="Times" w:eastAsia="Times New Roman" w:hAnsi="Times" w:cs="Times"/>
          <w:bCs/>
          <w:sz w:val="24"/>
          <w:szCs w:val="24"/>
          <w:lang w:val="en-US"/>
        </w:rPr>
        <w:t xml:space="preserve">processed through the </w:t>
      </w:r>
      <w:proofErr w:type="spellStart"/>
      <w:r w:rsidR="007025EC" w:rsidRPr="007025EC">
        <w:rPr>
          <w:rFonts w:ascii="Times" w:eastAsia="Times New Roman" w:hAnsi="Times" w:cs="Times"/>
          <w:bCs/>
          <w:sz w:val="24"/>
          <w:szCs w:val="24"/>
          <w:lang w:val="en-US"/>
        </w:rPr>
        <w:t>MassLynx</w:t>
      </w:r>
      <w:proofErr w:type="spellEnd"/>
      <w:r w:rsidR="007025EC" w:rsidRPr="007025EC">
        <w:rPr>
          <w:rFonts w:ascii="Times" w:eastAsia="Times New Roman" w:hAnsi="Times" w:cs="Times"/>
          <w:bCs/>
          <w:sz w:val="24"/>
          <w:szCs w:val="24"/>
          <w:lang w:val="en-US"/>
        </w:rPr>
        <w:t xml:space="preserve"> V 4.1 software (Waters).</w:t>
      </w:r>
    </w:p>
    <w:p w14:paraId="11F2016B" w14:textId="3D0C742B" w:rsidR="007025EC" w:rsidRPr="007025EC" w:rsidRDefault="007025EC" w:rsidP="007025EC">
      <w:pPr>
        <w:spacing w:after="0" w:line="480" w:lineRule="auto"/>
        <w:ind w:firstLine="0"/>
        <w:rPr>
          <w:rFonts w:ascii="Times" w:eastAsia="Times New Roman" w:hAnsi="Times" w:cs="Times"/>
          <w:b/>
          <w:sz w:val="24"/>
          <w:szCs w:val="24"/>
          <w:lang w:val="en-US"/>
        </w:rPr>
      </w:pPr>
      <w:r w:rsidRPr="007025EC">
        <w:rPr>
          <w:rFonts w:ascii="Times" w:eastAsia="Times New Roman" w:hAnsi="Times" w:cs="Times"/>
          <w:b/>
          <w:sz w:val="24"/>
          <w:szCs w:val="24"/>
          <w:lang w:val="en-US"/>
        </w:rPr>
        <w:t xml:space="preserve">4.5.2 </w:t>
      </w:r>
      <w:r w:rsidRPr="007025EC">
        <w:rPr>
          <w:rFonts w:ascii="Times" w:eastAsia="Times New Roman" w:hAnsi="Times" w:cs="Times"/>
          <w:b/>
          <w:bCs/>
          <w:sz w:val="24"/>
          <w:szCs w:val="24"/>
          <w:lang w:val="en-US"/>
        </w:rPr>
        <w:t>High-performance thin-layer chromatography</w:t>
      </w:r>
      <w:r w:rsidRPr="007025EC">
        <w:rPr>
          <w:rFonts w:ascii="Times" w:eastAsia="Times New Roman" w:hAnsi="Times" w:cs="Times"/>
          <w:b/>
          <w:sz w:val="24"/>
          <w:szCs w:val="24"/>
          <w:lang w:val="en-US"/>
        </w:rPr>
        <w:t xml:space="preserve"> (HPTLC)</w:t>
      </w:r>
    </w:p>
    <w:p w14:paraId="1250BB1D" w14:textId="510F8DB4" w:rsidR="003044CA" w:rsidRPr="007025EC" w:rsidRDefault="007025EC" w:rsidP="007025EC">
      <w:pPr>
        <w:spacing w:line="480" w:lineRule="auto"/>
        <w:ind w:firstLine="0"/>
        <w:rPr>
          <w:rFonts w:ascii="Times" w:eastAsia="Times New Roman" w:hAnsi="Times" w:cs="Times"/>
          <w:sz w:val="24"/>
          <w:szCs w:val="24"/>
          <w:lang w:val="en-US"/>
        </w:rPr>
      </w:pPr>
      <w:r w:rsidRPr="007025EC">
        <w:rPr>
          <w:rFonts w:ascii="Times" w:eastAsia="Times New Roman" w:hAnsi="Times" w:cs="Times"/>
          <w:sz w:val="24"/>
          <w:szCs w:val="24"/>
          <w:lang w:val="en-US"/>
        </w:rPr>
        <w:lastRenderedPageBreak/>
        <w:t xml:space="preserve">Fingerprinting of flavonoids compounds contained in the extracts obtained in Section </w:t>
      </w:r>
      <w:r w:rsidR="00043F8C">
        <w:rPr>
          <w:rFonts w:ascii="Times" w:eastAsia="Times New Roman" w:hAnsi="Times" w:cs="Times"/>
          <w:sz w:val="24"/>
          <w:szCs w:val="24"/>
          <w:lang w:val="en-US"/>
        </w:rPr>
        <w:t>4</w:t>
      </w:r>
      <w:r w:rsidRPr="007025EC">
        <w:rPr>
          <w:rFonts w:ascii="Times" w:eastAsia="Times New Roman" w:hAnsi="Times" w:cs="Times"/>
          <w:sz w:val="24"/>
          <w:szCs w:val="24"/>
          <w:lang w:val="en-US"/>
        </w:rPr>
        <w:t xml:space="preserve">.4.1 was performed by HPTLC according to the method reported by Liu </w:t>
      </w:r>
      <w:r w:rsidRPr="007025EC">
        <w:rPr>
          <w:rFonts w:ascii="Times" w:eastAsia="Times New Roman" w:hAnsi="Times" w:cs="Times"/>
          <w:i/>
          <w:iCs/>
          <w:sz w:val="24"/>
          <w:szCs w:val="24"/>
          <w:lang w:val="en-US"/>
        </w:rPr>
        <w:t>et al.</w:t>
      </w:r>
      <w:r w:rsidRPr="007025EC">
        <w:rPr>
          <w:rFonts w:ascii="Times" w:eastAsia="Times New Roman" w:hAnsi="Times" w:cs="Times"/>
          <w:i/>
          <w:iCs/>
          <w:sz w:val="24"/>
          <w:szCs w:val="24"/>
          <w:lang w:val="en-US"/>
        </w:rPr>
        <w:fldChar w:fldCharType="begin"/>
      </w:r>
      <w:r w:rsidR="00C04B8F">
        <w:rPr>
          <w:rFonts w:ascii="Times" w:eastAsia="Times New Roman" w:hAnsi="Times" w:cs="Times"/>
          <w:i/>
          <w:iCs/>
          <w:sz w:val="24"/>
          <w:szCs w:val="24"/>
          <w:lang w:val="en-US"/>
        </w:rPr>
        <w:instrText xml:space="preserve"> ADDIN ZOTERO_ITEM CSL_CITATION {"citationID":"4KeAum9v","properties":{"formattedCitation":"\\super 44\\nosupersub{}","plainCitation":"44","noteIndex":0},"citationItems":[{"id":510,"uris":["http://zotero.org/users/local/iGn8K8qo/items/CNIZL3A5"],"itemData":{"id":510,"type":"article-journal","container-title":"J. Chromatogr. A","DOI":"10.1016/j.chroma.2017.12.009","language":"en","page":"198–207","title":"Broad range chemical profiling of natural deep eutectic solvent extracts using a high performance thin layer chromatography-based method","volume":"1532","author":[{"family":"Liu","given":"X."},{"family":"Ahlgren","given":"S."},{"family":"Korthout","given":"H."},{"family":"Salome-Abarca","given":"L.F."},{"family":"Bayona","given":"L.M."},{"family":"Verpoorte","given":"R."},{"family":"Choi","given":"Y.H."}],"issued":{"date-parts":[["2018"]]}}}],"schema":"https://github.com/citation-style-language/schema/raw/master/csl-citation.json"} </w:instrText>
      </w:r>
      <w:r w:rsidRPr="007025EC">
        <w:rPr>
          <w:rFonts w:ascii="Times" w:eastAsia="Times New Roman" w:hAnsi="Times" w:cs="Times"/>
          <w:i/>
          <w:iCs/>
          <w:sz w:val="24"/>
          <w:szCs w:val="24"/>
          <w:lang w:val="en-US"/>
        </w:rPr>
        <w:fldChar w:fldCharType="separate"/>
      </w:r>
      <w:r w:rsidR="00C04B8F" w:rsidRPr="00C04B8F">
        <w:rPr>
          <w:rFonts w:ascii="Times" w:hAnsi="Times" w:cs="Times"/>
          <w:sz w:val="24"/>
          <w:vertAlign w:val="superscript"/>
        </w:rPr>
        <w:t>44</w:t>
      </w:r>
      <w:r w:rsidRPr="007025EC">
        <w:rPr>
          <w:rFonts w:ascii="Times" w:eastAsia="Times New Roman" w:hAnsi="Times" w:cs="Times"/>
          <w:i/>
          <w:iCs/>
          <w:sz w:val="24"/>
          <w:szCs w:val="24"/>
          <w:lang w:val="en-US"/>
        </w:rPr>
        <w:fldChar w:fldCharType="end"/>
      </w:r>
      <w:r w:rsidRPr="007025EC">
        <w:rPr>
          <w:rFonts w:ascii="Times" w:eastAsia="Times New Roman" w:hAnsi="Times" w:cs="Times"/>
          <w:sz w:val="24"/>
          <w:szCs w:val="24"/>
          <w:lang w:val="en-US"/>
        </w:rPr>
        <w:t xml:space="preserve"> and following the procedures of </w:t>
      </w:r>
      <w:r w:rsidRPr="007025EC">
        <w:rPr>
          <w:rFonts w:ascii="Times" w:eastAsia="Times New Roman" w:hAnsi="Times" w:cs="Times"/>
          <w:color w:val="000000" w:themeColor="text1"/>
          <w:sz w:val="24"/>
          <w:szCs w:val="24"/>
          <w:lang w:val="en-US"/>
        </w:rPr>
        <w:t>the European Pharmacopeia 10</w:t>
      </w:r>
      <w:r w:rsidRPr="007025EC">
        <w:rPr>
          <w:rFonts w:ascii="Times" w:eastAsia="Times New Roman" w:hAnsi="Times" w:cs="Times"/>
          <w:color w:val="000000" w:themeColor="text1"/>
          <w:sz w:val="24"/>
          <w:szCs w:val="24"/>
          <w:lang w:val="en-US"/>
        </w:rPr>
        <w:fldChar w:fldCharType="begin"/>
      </w:r>
      <w:r w:rsidR="00C04B8F">
        <w:rPr>
          <w:rFonts w:ascii="Times" w:eastAsia="Times New Roman" w:hAnsi="Times" w:cs="Times"/>
          <w:color w:val="000000" w:themeColor="text1"/>
          <w:sz w:val="24"/>
          <w:szCs w:val="24"/>
          <w:lang w:val="en-US"/>
        </w:rPr>
        <w:instrText xml:space="preserve"> ADDIN ZOTERO_ITEM CSL_CITATION {"citationID":"5m89xQTK","properties":{"formattedCitation":"\\super 45\\nosupersub{}","plainCitation":"45","noteIndex":0},"citationItems":[{"id":451,"uris":["http://zotero.org/users/local/iGn8K8qo/items/QDIIRFSJ"],"itemData":{"id":451,"type":"chapter","container-title":"European Pharmacopoeia","edition":"10","event-place":"Strasbourg","language":"en","publisher":"Council of Europe","publisher-place":"Strasbourg","title":"High-performance thin-layer chromatography of herbal drugs and herbal drug preparations (2.8.25","author":[{"family":"Europe","given":"Council"}],"issued":{"date-parts":[["2019"]]}}}],"schema":"https://github.com/citation-style-language/schema/raw/master/csl-citation.json"} </w:instrText>
      </w:r>
      <w:r w:rsidRPr="007025EC">
        <w:rPr>
          <w:rFonts w:ascii="Times" w:eastAsia="Times New Roman" w:hAnsi="Times" w:cs="Times"/>
          <w:color w:val="000000" w:themeColor="text1"/>
          <w:sz w:val="24"/>
          <w:szCs w:val="24"/>
          <w:lang w:val="en-US"/>
        </w:rPr>
        <w:fldChar w:fldCharType="separate"/>
      </w:r>
      <w:r w:rsidR="00C04B8F" w:rsidRPr="00C04B8F">
        <w:rPr>
          <w:rFonts w:ascii="Times" w:hAnsi="Times" w:cs="Times"/>
          <w:sz w:val="24"/>
          <w:vertAlign w:val="superscript"/>
        </w:rPr>
        <w:t>45</w:t>
      </w:r>
      <w:r w:rsidRPr="007025EC">
        <w:rPr>
          <w:rFonts w:ascii="Times" w:eastAsia="Times New Roman" w:hAnsi="Times" w:cs="Times"/>
          <w:color w:val="000000" w:themeColor="text1"/>
          <w:sz w:val="24"/>
          <w:szCs w:val="24"/>
          <w:lang w:val="en-US"/>
        </w:rPr>
        <w:fldChar w:fldCharType="end"/>
      </w:r>
      <w:r w:rsidRPr="007025EC">
        <w:rPr>
          <w:rFonts w:ascii="Times" w:eastAsia="Times New Roman" w:hAnsi="Times" w:cs="Times"/>
          <w:color w:val="000000" w:themeColor="text1"/>
          <w:sz w:val="24"/>
          <w:szCs w:val="24"/>
          <w:lang w:val="en-US"/>
        </w:rPr>
        <w:t xml:space="preserve"> with some modifications.  C</w:t>
      </w:r>
      <w:r w:rsidRPr="007025EC">
        <w:rPr>
          <w:rFonts w:ascii="Times" w:eastAsia="Times New Roman" w:hAnsi="Times" w:cs="Times"/>
          <w:sz w:val="24"/>
          <w:szCs w:val="24"/>
          <w:lang w:val="en-US"/>
        </w:rPr>
        <w:t>hromatographic layers were HPTLC silica gel 60 F</w:t>
      </w:r>
      <w:r w:rsidRPr="007025EC">
        <w:rPr>
          <w:rFonts w:ascii="Times" w:eastAsia="Times New Roman" w:hAnsi="Times" w:cs="Times"/>
          <w:sz w:val="24"/>
          <w:szCs w:val="24"/>
          <w:vertAlign w:val="subscript"/>
          <w:lang w:val="en-US"/>
        </w:rPr>
        <w:t xml:space="preserve">254 </w:t>
      </w:r>
      <w:r w:rsidRPr="007025EC">
        <w:rPr>
          <w:rFonts w:ascii="Times" w:eastAsia="Times New Roman" w:hAnsi="Times" w:cs="Times"/>
          <w:sz w:val="24"/>
          <w:szCs w:val="24"/>
          <w:lang w:val="en-US"/>
        </w:rPr>
        <w:t xml:space="preserve">plates, size 20 x 10 cm (Merck, Germany). Samples were applied by spray, using an Automatic TLC Sampler (ATS 4,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xml:space="preserve">, Switzerland); 5 µL of sample were applied onto the plate for the flavonoid detection protocol; 19 bands of 5-mm were applied per plate, 8 mm from the plate lower edge; the plates were equilibrated under a 33 % relative humidity and developed over a pathway of 70 mm from the lower edge in an Automated Multiple Development chamber (AMD2,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xml:space="preserve">) </w:t>
      </w:r>
      <w:r w:rsidRPr="007025EC">
        <w:rPr>
          <w:rFonts w:ascii="Times" w:eastAsia="Times New Roman" w:hAnsi="Times" w:cs="Times"/>
          <w:color w:val="000000" w:themeColor="text1"/>
          <w:sz w:val="24"/>
          <w:szCs w:val="24"/>
          <w:lang w:val="en-US"/>
        </w:rPr>
        <w:t>with formic acid - water - methyl ethyl ketone - ethyl acetate (10:10:30:50, v/v/v/v) in a saturated twin trough chamber. The plate was automatically dried for 5 min after devel</w:t>
      </w:r>
      <w:r w:rsidRPr="007025EC">
        <w:rPr>
          <w:rFonts w:ascii="Times" w:eastAsia="Times New Roman" w:hAnsi="Times" w:cs="Times"/>
          <w:sz w:val="24"/>
          <w:szCs w:val="24"/>
          <w:lang w:val="en-US"/>
        </w:rPr>
        <w:t>opment and heated at 105°C for 5 min using a TLC Plate Heater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xml:space="preserve">). Post-chromatographic derivatization was achieved following these steps: </w:t>
      </w:r>
      <w:r w:rsidRPr="007025EC">
        <w:rPr>
          <w:rFonts w:ascii="Times" w:eastAsia="Times New Roman" w:hAnsi="Times" w:cs="Times"/>
          <w:i/>
          <w:iCs/>
          <w:sz w:val="24"/>
          <w:szCs w:val="24"/>
          <w:lang w:val="en-US"/>
        </w:rPr>
        <w:t>(</w:t>
      </w:r>
      <w:proofErr w:type="spellStart"/>
      <w:r w:rsidRPr="007025EC">
        <w:rPr>
          <w:rFonts w:ascii="Times" w:eastAsia="Times New Roman" w:hAnsi="Times" w:cs="Times"/>
          <w:i/>
          <w:iCs/>
          <w:sz w:val="24"/>
          <w:szCs w:val="24"/>
          <w:lang w:val="en-US"/>
        </w:rPr>
        <w:t>i</w:t>
      </w:r>
      <w:proofErr w:type="spellEnd"/>
      <w:r w:rsidRPr="007025EC">
        <w:rPr>
          <w:rFonts w:ascii="Times" w:eastAsia="Times New Roman" w:hAnsi="Times" w:cs="Times"/>
          <w:i/>
          <w:iCs/>
          <w:sz w:val="24"/>
          <w:szCs w:val="24"/>
          <w:lang w:val="en-US"/>
        </w:rPr>
        <w:t>)</w:t>
      </w:r>
      <w:r w:rsidRPr="007025EC">
        <w:rPr>
          <w:rFonts w:ascii="Times" w:eastAsia="Times New Roman" w:hAnsi="Times" w:cs="Times"/>
          <w:sz w:val="24"/>
          <w:szCs w:val="24"/>
          <w:lang w:val="en-US"/>
        </w:rPr>
        <w:t xml:space="preserve"> a 2 mL solution of </w:t>
      </w:r>
      <w:r w:rsidRPr="007025EC">
        <w:rPr>
          <w:rFonts w:ascii="Times" w:eastAsia="Times New Roman" w:hAnsi="Times" w:cs="Times"/>
          <w:bCs/>
          <w:sz w:val="24"/>
          <w:szCs w:val="24"/>
          <w:lang w:val="en-US"/>
        </w:rPr>
        <w:t xml:space="preserve">2-aminoethyl </w:t>
      </w:r>
      <w:proofErr w:type="spellStart"/>
      <w:r w:rsidRPr="007025EC">
        <w:rPr>
          <w:rFonts w:ascii="Times" w:eastAsia="Times New Roman" w:hAnsi="Times" w:cs="Times"/>
          <w:bCs/>
          <w:sz w:val="24"/>
          <w:szCs w:val="24"/>
          <w:lang w:val="en-US"/>
        </w:rPr>
        <w:t>diphenylborinate</w:t>
      </w:r>
      <w:proofErr w:type="spellEnd"/>
      <w:r w:rsidRPr="007025EC">
        <w:rPr>
          <w:rFonts w:ascii="Times" w:eastAsia="Times New Roman" w:hAnsi="Times" w:cs="Times"/>
          <w:bCs/>
          <w:sz w:val="24"/>
          <w:szCs w:val="24"/>
          <w:lang w:val="en-US"/>
        </w:rPr>
        <w:t xml:space="preserve"> </w:t>
      </w:r>
      <w:r w:rsidRPr="007025EC">
        <w:rPr>
          <w:rFonts w:ascii="Times" w:eastAsia="Times New Roman" w:hAnsi="Times" w:cs="Times"/>
          <w:sz w:val="24"/>
          <w:szCs w:val="24"/>
          <w:lang w:val="en-US"/>
        </w:rPr>
        <w:t>(10 g/L in methanol</w:t>
      </w:r>
      <w:r w:rsidR="00BC59D5">
        <w:rPr>
          <w:rFonts w:ascii="Times" w:eastAsia="Times New Roman" w:hAnsi="Times" w:cs="Times"/>
          <w:sz w:val="24"/>
          <w:szCs w:val="24"/>
          <w:lang w:val="en-US"/>
        </w:rPr>
        <w:t>; "Natural Product" reagent, NP</w:t>
      </w:r>
      <w:r w:rsidRPr="007025EC">
        <w:rPr>
          <w:rFonts w:ascii="Times" w:eastAsia="Times New Roman" w:hAnsi="Times" w:cs="Times"/>
          <w:sz w:val="24"/>
          <w:szCs w:val="24"/>
          <w:lang w:val="en-US"/>
        </w:rPr>
        <w:t>) were applied on the warm plate (</w:t>
      </w:r>
      <w:proofErr w:type="spellStart"/>
      <w:r w:rsidRPr="007025EC">
        <w:rPr>
          <w:rFonts w:ascii="Times" w:eastAsia="Times New Roman" w:hAnsi="Times" w:cs="Times"/>
          <w:sz w:val="24"/>
          <w:szCs w:val="24"/>
          <w:lang w:val="en-US"/>
        </w:rPr>
        <w:t>Derivatizer</w:t>
      </w:r>
      <w:proofErr w:type="spellEnd"/>
      <w:r w:rsidRPr="007025EC">
        <w:rPr>
          <w:rFonts w:ascii="Times" w:eastAsia="Times New Roman" w:hAnsi="Times" w:cs="Times"/>
          <w:sz w:val="24"/>
          <w:szCs w:val="24"/>
          <w:lang w:val="en-US"/>
        </w:rPr>
        <w:t xml:space="preserve">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green nozzle, level 3); the plate was then dried for 30 s at RT; and (</w:t>
      </w:r>
      <w:r w:rsidRPr="007025EC">
        <w:rPr>
          <w:rFonts w:ascii="Times" w:eastAsia="Times New Roman" w:hAnsi="Times" w:cs="Times"/>
          <w:i/>
          <w:iCs/>
          <w:sz w:val="24"/>
          <w:szCs w:val="24"/>
          <w:lang w:val="en-US"/>
        </w:rPr>
        <w:t xml:space="preserve">ii) </w:t>
      </w:r>
      <w:r w:rsidRPr="007025EC">
        <w:rPr>
          <w:rFonts w:ascii="Times" w:eastAsia="Times New Roman" w:hAnsi="Times" w:cs="Times"/>
          <w:sz w:val="24"/>
          <w:szCs w:val="24"/>
          <w:lang w:val="en-US"/>
        </w:rPr>
        <w:t xml:space="preserve">a 2 mL solution </w:t>
      </w:r>
      <w:proofErr w:type="spellStart"/>
      <w:r w:rsidRPr="007025EC">
        <w:rPr>
          <w:rFonts w:ascii="Times" w:eastAsia="Times New Roman" w:hAnsi="Times" w:cs="Times"/>
          <w:sz w:val="24"/>
          <w:szCs w:val="24"/>
          <w:lang w:val="en-US"/>
        </w:rPr>
        <w:t>polyethyleneglycol</w:t>
      </w:r>
      <w:proofErr w:type="spellEnd"/>
      <w:r w:rsidRPr="007025EC">
        <w:rPr>
          <w:rFonts w:ascii="Times" w:eastAsia="Times New Roman" w:hAnsi="Times" w:cs="Times"/>
          <w:sz w:val="24"/>
          <w:szCs w:val="24"/>
          <w:lang w:val="en-US"/>
        </w:rPr>
        <w:t xml:space="preserve"> 400 (50 g/L in methanol</w:t>
      </w:r>
      <w:r w:rsidR="005C15EC">
        <w:rPr>
          <w:rFonts w:ascii="Times" w:eastAsia="Times New Roman" w:hAnsi="Times" w:cs="Times"/>
          <w:sz w:val="24"/>
          <w:szCs w:val="24"/>
          <w:lang w:val="en-US"/>
        </w:rPr>
        <w:t>; "PEG reagent"</w:t>
      </w:r>
      <w:r w:rsidRPr="007025EC">
        <w:rPr>
          <w:rFonts w:ascii="Times" w:eastAsia="Times New Roman" w:hAnsi="Times" w:cs="Times"/>
          <w:sz w:val="24"/>
          <w:szCs w:val="24"/>
          <w:lang w:val="en-US"/>
        </w:rPr>
        <w:t>) was applied on the same plate (</w:t>
      </w:r>
      <w:proofErr w:type="spellStart"/>
      <w:r w:rsidRPr="007025EC">
        <w:rPr>
          <w:rFonts w:ascii="Times" w:eastAsia="Times New Roman" w:hAnsi="Times" w:cs="Times"/>
          <w:sz w:val="24"/>
          <w:szCs w:val="24"/>
          <w:lang w:val="en-US"/>
        </w:rPr>
        <w:t>Derivatizer</w:t>
      </w:r>
      <w:proofErr w:type="spellEnd"/>
      <w:r w:rsidRPr="007025EC">
        <w:rPr>
          <w:rFonts w:ascii="Times" w:eastAsia="Times New Roman" w:hAnsi="Times" w:cs="Times"/>
          <w:sz w:val="24"/>
          <w:szCs w:val="24"/>
          <w:lang w:val="en-US"/>
        </w:rPr>
        <w:t xml:space="preserve">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xml:space="preserve">®, blue nozzle, level 2); the plate was dried for 90 s at RT. Upon derivatization, the plates were documented as digital images under short-wave UV light (254 nm), long-wave UV light (365 nm), and white light using the TLC Visualizer 2. The </w:t>
      </w:r>
      <w:proofErr w:type="spellStart"/>
      <w:r w:rsidRPr="007025EC">
        <w:rPr>
          <w:rFonts w:ascii="Times" w:eastAsia="Times New Roman" w:hAnsi="Times" w:cs="Times"/>
          <w:sz w:val="24"/>
          <w:szCs w:val="24"/>
          <w:lang w:val="en-US"/>
        </w:rPr>
        <w:t>Camag</w:t>
      </w:r>
      <w:proofErr w:type="spellEnd"/>
      <w:r w:rsidRPr="007025EC">
        <w:rPr>
          <w:rFonts w:ascii="Times" w:eastAsia="Times New Roman" w:hAnsi="Times" w:cs="Times"/>
          <w:sz w:val="24"/>
          <w:szCs w:val="24"/>
          <w:lang w:val="en-US"/>
        </w:rPr>
        <w:t xml:space="preserve">® systems were driven by the </w:t>
      </w:r>
      <w:proofErr w:type="spellStart"/>
      <w:r w:rsidRPr="007025EC">
        <w:rPr>
          <w:rFonts w:ascii="Times" w:eastAsia="Times New Roman" w:hAnsi="Times" w:cs="Times"/>
          <w:sz w:val="24"/>
          <w:szCs w:val="24"/>
          <w:lang w:val="en-US"/>
        </w:rPr>
        <w:t>visionCATS</w:t>
      </w:r>
      <w:proofErr w:type="spellEnd"/>
      <w:r w:rsidRPr="007025EC">
        <w:rPr>
          <w:rFonts w:ascii="Times" w:eastAsia="Times New Roman" w:hAnsi="Times" w:cs="Times"/>
          <w:sz w:val="24"/>
          <w:szCs w:val="24"/>
          <w:lang w:val="en-US"/>
        </w:rPr>
        <w:t xml:space="preserve"> software, version 2.5</w:t>
      </w:r>
      <w:r w:rsidR="00B55D4F">
        <w:rPr>
          <w:rFonts w:ascii="Times" w:eastAsia="Times New Roman" w:hAnsi="Times" w:cs="Times"/>
          <w:sz w:val="24"/>
          <w:szCs w:val="24"/>
          <w:lang w:val="en-US"/>
        </w:rPr>
        <w:t>.</w:t>
      </w:r>
    </w:p>
    <w:p w14:paraId="38662630" w14:textId="5FACBB9A" w:rsidR="007025EC" w:rsidRPr="007025EC" w:rsidRDefault="007025EC" w:rsidP="00330359">
      <w:pPr>
        <w:spacing w:after="0" w:line="480" w:lineRule="auto"/>
        <w:ind w:firstLine="0"/>
        <w:rPr>
          <w:rFonts w:ascii="Times" w:eastAsia="Times New Roman" w:hAnsi="Times" w:cs="Times"/>
          <w:b/>
          <w:sz w:val="24"/>
          <w:szCs w:val="24"/>
          <w:lang w:val="en-US"/>
        </w:rPr>
      </w:pPr>
      <w:r w:rsidRPr="007025EC">
        <w:rPr>
          <w:rFonts w:ascii="Times" w:eastAsia="Times New Roman" w:hAnsi="Times" w:cs="Times"/>
          <w:b/>
          <w:sz w:val="24"/>
          <w:szCs w:val="24"/>
          <w:lang w:val="en-US"/>
        </w:rPr>
        <w:t xml:space="preserve">4.6. Semi-quantification of quinoa leaf flavonoids by HPTLC </w:t>
      </w:r>
    </w:p>
    <w:p w14:paraId="41D3CA84" w14:textId="755F120F" w:rsidR="007025EC" w:rsidRPr="007025EC" w:rsidRDefault="007025EC" w:rsidP="007025EC">
      <w:pPr>
        <w:spacing w:after="0" w:line="480" w:lineRule="auto"/>
        <w:ind w:firstLine="0"/>
        <w:rPr>
          <w:rFonts w:ascii="Times" w:eastAsia="Times New Roman" w:hAnsi="Times" w:cs="Times"/>
          <w:bCs/>
          <w:color w:val="000000" w:themeColor="text1"/>
          <w:sz w:val="24"/>
          <w:szCs w:val="24"/>
          <w:lang w:val="en-US"/>
        </w:rPr>
      </w:pPr>
      <w:r w:rsidRPr="007025EC">
        <w:rPr>
          <w:rFonts w:ascii="Times" w:eastAsia="Times New Roman" w:hAnsi="Times" w:cs="Times"/>
          <w:bCs/>
          <w:sz w:val="24"/>
          <w:szCs w:val="24"/>
          <w:lang w:val="en-US"/>
        </w:rPr>
        <w:t xml:space="preserve">To construct a calibration curve, several solutions of rutin hydrate (&gt; 94%) (20, 40, 60, 80, 160 and 200 </w:t>
      </w:r>
      <w:proofErr w:type="gramStart"/>
      <w:r w:rsidRPr="007025EC">
        <w:rPr>
          <w:rFonts w:ascii="Times" w:eastAsia="Times New Roman" w:hAnsi="Times" w:cs="Times"/>
          <w:bCs/>
          <w:sz w:val="24"/>
          <w:szCs w:val="24"/>
          <w:lang w:val="en-US"/>
        </w:rPr>
        <w:t>µg</w:t>
      </w:r>
      <w:proofErr w:type="gramEnd"/>
      <w:r w:rsidRPr="007025EC">
        <w:rPr>
          <w:rFonts w:ascii="Times" w:eastAsia="Times New Roman" w:hAnsi="Times" w:cs="Times"/>
          <w:bCs/>
          <w:sz w:val="24"/>
          <w:szCs w:val="24"/>
          <w:lang w:val="en-US"/>
        </w:rPr>
        <w:t xml:space="preserve">/mL) were applied (4 µL) in duplicate on an HPTLC plate. DES-extracts or methanolic-extracts were applied in triplicate on the same plate. The plate was developed, derivatized and </w:t>
      </w:r>
      <w:r w:rsidRPr="007025EC">
        <w:rPr>
          <w:rFonts w:ascii="Times" w:eastAsia="Times New Roman" w:hAnsi="Times" w:cs="Times"/>
          <w:bCs/>
          <w:sz w:val="24"/>
          <w:szCs w:val="24"/>
          <w:lang w:val="en-US"/>
        </w:rPr>
        <w:lastRenderedPageBreak/>
        <w:t xml:space="preserve">recorded as described in Section </w:t>
      </w:r>
      <w:r w:rsidR="00043F8C">
        <w:rPr>
          <w:rFonts w:ascii="Times" w:eastAsia="Times New Roman" w:hAnsi="Times" w:cs="Times"/>
          <w:bCs/>
          <w:sz w:val="24"/>
          <w:szCs w:val="24"/>
          <w:lang w:val="en-US"/>
        </w:rPr>
        <w:t>4</w:t>
      </w:r>
      <w:r w:rsidRPr="007025EC">
        <w:rPr>
          <w:rFonts w:ascii="Times" w:eastAsia="Times New Roman" w:hAnsi="Times" w:cs="Times"/>
          <w:bCs/>
          <w:sz w:val="24"/>
          <w:szCs w:val="24"/>
          <w:lang w:val="en-US"/>
        </w:rPr>
        <w:t xml:space="preserve">.5.2. </w:t>
      </w:r>
      <w:r w:rsidRPr="007025EC">
        <w:rPr>
          <w:rFonts w:ascii="Times" w:eastAsia="Times New Roman" w:hAnsi="Times" w:cs="Times"/>
          <w:bCs/>
          <w:color w:val="000000" w:themeColor="text1"/>
          <w:sz w:val="24"/>
          <w:szCs w:val="24"/>
          <w:lang w:val="en-US"/>
        </w:rPr>
        <w:t>Using CAMAG Visualizer 2, an electronic image was captured of the chromatogram in long-wave UV (366 nm, broadband) after derivatization. For each Rf value, the mean luminance of the pixels (red, blue, and green) in the zone corresponding to an aliquot of the track (50% of its length) is calculated. Luminance as function of Rf plot generates the “</w:t>
      </w:r>
      <w:r w:rsidRPr="007025EC">
        <w:rPr>
          <w:rFonts w:ascii="Times" w:eastAsia="Times New Roman" w:hAnsi="Times" w:cs="Times"/>
          <w:bCs/>
          <w:i/>
          <w:iCs/>
          <w:color w:val="000000" w:themeColor="text1"/>
          <w:sz w:val="24"/>
          <w:szCs w:val="24"/>
          <w:lang w:val="en-US"/>
        </w:rPr>
        <w:t>Peak Profile from Image</w:t>
      </w:r>
      <w:r w:rsidRPr="007025EC">
        <w:rPr>
          <w:rFonts w:ascii="Times" w:eastAsia="Times New Roman" w:hAnsi="Times" w:cs="Times"/>
          <w:bCs/>
          <w:color w:val="000000" w:themeColor="text1"/>
          <w:sz w:val="24"/>
          <w:szCs w:val="24"/>
          <w:lang w:val="en-US"/>
        </w:rPr>
        <w:t xml:space="preserve">” (PPI) with </w:t>
      </w:r>
      <w:proofErr w:type="spellStart"/>
      <w:r w:rsidRPr="007025EC">
        <w:rPr>
          <w:rFonts w:ascii="Times" w:eastAsia="Times New Roman" w:hAnsi="Times" w:cs="Times"/>
          <w:bCs/>
          <w:color w:val="000000" w:themeColor="text1"/>
          <w:sz w:val="24"/>
          <w:szCs w:val="24"/>
          <w:lang w:val="en-US"/>
        </w:rPr>
        <w:t>visionCATS</w:t>
      </w:r>
      <w:proofErr w:type="spellEnd"/>
      <w:r w:rsidRPr="007025EC">
        <w:rPr>
          <w:rFonts w:ascii="Times" w:eastAsia="Times New Roman" w:hAnsi="Times" w:cs="Times"/>
          <w:bCs/>
          <w:color w:val="000000" w:themeColor="text1"/>
          <w:sz w:val="24"/>
          <w:szCs w:val="24"/>
          <w:lang w:val="en-US"/>
        </w:rPr>
        <w:t xml:space="preserve"> software. Calibration curve was constructed by plotting peak area (AU) as a function of the rutin concentration (</w:t>
      </w:r>
      <w:proofErr w:type="gramStart"/>
      <w:r w:rsidRPr="007025EC">
        <w:rPr>
          <w:rFonts w:ascii="Times" w:eastAsia="Times New Roman" w:hAnsi="Times" w:cs="Times"/>
          <w:bCs/>
          <w:color w:val="000000" w:themeColor="text1"/>
          <w:sz w:val="24"/>
          <w:szCs w:val="24"/>
          <w:lang w:val="en-US"/>
        </w:rPr>
        <w:t>µg</w:t>
      </w:r>
      <w:proofErr w:type="gramEnd"/>
      <w:r w:rsidRPr="007025EC">
        <w:rPr>
          <w:rFonts w:ascii="Times" w:eastAsia="Times New Roman" w:hAnsi="Times" w:cs="Times"/>
          <w:bCs/>
          <w:color w:val="000000" w:themeColor="text1"/>
          <w:sz w:val="24"/>
          <w:szCs w:val="24"/>
          <w:lang w:val="en-US"/>
        </w:rPr>
        <w:t xml:space="preserve">/mL) using the </w:t>
      </w:r>
      <w:proofErr w:type="spellStart"/>
      <w:r w:rsidRPr="007025EC">
        <w:rPr>
          <w:rFonts w:ascii="Times" w:eastAsia="Times New Roman" w:hAnsi="Times" w:cs="Times"/>
          <w:bCs/>
          <w:color w:val="000000" w:themeColor="text1"/>
          <w:sz w:val="24"/>
          <w:szCs w:val="24"/>
          <w:lang w:val="en-US"/>
        </w:rPr>
        <w:t>winCATS</w:t>
      </w:r>
      <w:proofErr w:type="spellEnd"/>
      <w:r w:rsidRPr="007025EC">
        <w:rPr>
          <w:rFonts w:ascii="Times" w:eastAsia="Times New Roman" w:hAnsi="Times" w:cs="Times"/>
          <w:bCs/>
          <w:color w:val="000000" w:themeColor="text1"/>
          <w:sz w:val="24"/>
          <w:szCs w:val="24"/>
          <w:lang w:val="en-US"/>
        </w:rPr>
        <w:t xml:space="preserve"> software. </w:t>
      </w:r>
    </w:p>
    <w:p w14:paraId="750D03F0" w14:textId="77777777" w:rsidR="007025EC" w:rsidRPr="007025EC" w:rsidRDefault="007025EC" w:rsidP="007025EC">
      <w:pPr>
        <w:spacing w:after="0" w:line="480" w:lineRule="auto"/>
        <w:ind w:firstLine="0"/>
        <w:rPr>
          <w:rFonts w:ascii="Times" w:eastAsia="Times New Roman" w:hAnsi="Times" w:cs="Times"/>
          <w:bCs/>
          <w:color w:val="000000" w:themeColor="text1"/>
          <w:sz w:val="24"/>
          <w:szCs w:val="24"/>
          <w:lang w:val="en-US"/>
        </w:rPr>
      </w:pPr>
      <w:r w:rsidRPr="007025EC">
        <w:rPr>
          <w:rFonts w:ascii="Times" w:eastAsia="Times New Roman" w:hAnsi="Times" w:cs="Times"/>
          <w:bCs/>
          <w:color w:val="C00000"/>
          <w:sz w:val="24"/>
          <w:szCs w:val="24"/>
          <w:lang w:val="en-US"/>
        </w:rPr>
        <w:t xml:space="preserve"> </w:t>
      </w:r>
      <w:r w:rsidRPr="007025EC">
        <w:rPr>
          <w:rFonts w:ascii="Times" w:eastAsia="Times New Roman" w:hAnsi="Times" w:cs="Times"/>
          <w:bCs/>
          <w:sz w:val="24"/>
          <w:szCs w:val="24"/>
          <w:lang w:val="en-US"/>
        </w:rPr>
        <w:t xml:space="preserve">The </w:t>
      </w:r>
      <w:r w:rsidRPr="007025EC">
        <w:rPr>
          <w:rFonts w:ascii="Times" w:eastAsia="Times New Roman" w:hAnsi="Times" w:cs="Times"/>
          <w:bCs/>
          <w:color w:val="000000" w:themeColor="text1"/>
          <w:sz w:val="24"/>
          <w:szCs w:val="24"/>
          <w:lang w:val="en-US"/>
        </w:rPr>
        <w:t>phenolic acid and flavonoid contents were expressed in mg rutin-eq/g (mg rutin-equivalents per gram of dried quinoa leaves). The percentage of variation of content (mg rutin-eq/g) in DES-extract related to content (mg rutin-eq/g) in methanolic extract, was calculated using the Equation (1).</w:t>
      </w:r>
    </w:p>
    <w:p w14:paraId="0F5D142A" w14:textId="77777777" w:rsidR="007025EC" w:rsidRPr="007025EC" w:rsidRDefault="007025EC" w:rsidP="007025EC">
      <w:pPr>
        <w:shd w:val="clear" w:color="auto" w:fill="FFFFFF"/>
        <w:spacing w:after="0" w:line="480" w:lineRule="auto"/>
        <w:rPr>
          <w:rFonts w:ascii="Times" w:hAnsi="Times" w:cs="Times"/>
          <w:color w:val="000000" w:themeColor="text1"/>
          <w:sz w:val="24"/>
          <w:szCs w:val="24"/>
          <w:lang w:val="fr-BE"/>
        </w:rPr>
      </w:pPr>
      <w:r w:rsidRPr="007025EC">
        <w:rPr>
          <w:rFonts w:ascii="Times" w:eastAsia="Times New Roman" w:hAnsi="Times" w:cs="Times"/>
          <w:bCs/>
          <w:color w:val="000000" w:themeColor="text1"/>
          <w:sz w:val="24"/>
          <w:szCs w:val="24"/>
          <w:lang w:val="en-US"/>
        </w:rPr>
        <w:t xml:space="preserve">  </w:t>
      </w:r>
      <m:oMath>
        <m:r>
          <m:rPr>
            <m:nor/>
          </m:rPr>
          <w:rPr>
            <w:rFonts w:ascii="Times" w:hAnsi="Times" w:cs="Times"/>
            <w:color w:val="000000" w:themeColor="text1"/>
            <w:sz w:val="24"/>
            <w:szCs w:val="24"/>
            <w:lang w:val="fr-BE"/>
          </w:rPr>
          <m:t>% Variation =</m:t>
        </m:r>
        <m:f>
          <m:fPr>
            <m:ctrlPr>
              <w:rPr>
                <w:rFonts w:ascii="Cambria Math" w:hAnsi="Cambria Math" w:cs="Times"/>
                <w:color w:val="000000" w:themeColor="text1"/>
                <w:sz w:val="24"/>
                <w:szCs w:val="24"/>
                <w:lang w:val="en-US"/>
              </w:rPr>
            </m:ctrlPr>
          </m:fPr>
          <m:num>
            <m:sSub>
              <m:sSubPr>
                <m:ctrlPr>
                  <w:rPr>
                    <w:rFonts w:ascii="Cambria Math" w:hAnsi="Cambria Math" w:cs="Times"/>
                    <w:color w:val="000000" w:themeColor="text1"/>
                    <w:sz w:val="24"/>
                    <w:szCs w:val="24"/>
                    <w:lang w:val="en-US"/>
                  </w:rPr>
                </m:ctrlPr>
              </m:sSubPr>
              <m:e>
                <m:r>
                  <m:rPr>
                    <m:nor/>
                  </m:rPr>
                  <w:rPr>
                    <w:rFonts w:ascii="Times" w:hAnsi="Times" w:cs="Times"/>
                    <w:color w:val="000000" w:themeColor="text1"/>
                    <w:sz w:val="24"/>
                    <w:szCs w:val="24"/>
                    <w:lang w:val="fr-BE"/>
                  </w:rPr>
                  <m:t>C</m:t>
                </m:r>
              </m:e>
              <m:sub>
                <m:r>
                  <m:rPr>
                    <m:nor/>
                  </m:rPr>
                  <w:rPr>
                    <w:rFonts w:ascii="Times" w:hAnsi="Times" w:cs="Times"/>
                    <w:color w:val="000000" w:themeColor="text1"/>
                    <w:sz w:val="24"/>
                    <w:szCs w:val="24"/>
                    <w:lang w:val="fr-BE"/>
                  </w:rPr>
                  <m:t>DES</m:t>
                </m:r>
              </m:sub>
            </m:sSub>
            <m:r>
              <m:rPr>
                <m:nor/>
              </m:rPr>
              <w:rPr>
                <w:rFonts w:ascii="Times" w:hAnsi="Times" w:cs="Times"/>
                <w:color w:val="000000" w:themeColor="text1"/>
                <w:sz w:val="24"/>
                <w:szCs w:val="24"/>
                <w:lang w:val="fr-BE"/>
              </w:rPr>
              <m:t xml:space="preserve"> - </m:t>
            </m:r>
            <m:sSub>
              <m:sSubPr>
                <m:ctrlPr>
                  <w:rPr>
                    <w:rFonts w:ascii="Cambria Math" w:hAnsi="Cambria Math" w:cs="Times"/>
                    <w:i/>
                    <w:color w:val="000000" w:themeColor="text1"/>
                    <w:sz w:val="24"/>
                    <w:szCs w:val="24"/>
                    <w:lang w:val="en-US"/>
                  </w:rPr>
                </m:ctrlPr>
              </m:sSubPr>
              <m:e>
                <m:r>
                  <m:rPr>
                    <m:nor/>
                  </m:rPr>
                  <w:rPr>
                    <w:rFonts w:ascii="Times" w:hAnsi="Times" w:cs="Times"/>
                    <w:color w:val="000000" w:themeColor="text1"/>
                    <w:sz w:val="24"/>
                    <w:szCs w:val="24"/>
                    <w:lang w:val="fr-BE"/>
                  </w:rPr>
                  <m:t>C</m:t>
                </m:r>
              </m:e>
              <m:sub>
                <m:r>
                  <m:rPr>
                    <m:nor/>
                  </m:rPr>
                  <w:rPr>
                    <w:rFonts w:ascii="Times" w:hAnsi="Times" w:cs="Times"/>
                    <w:color w:val="000000" w:themeColor="text1"/>
                    <w:sz w:val="24"/>
                    <w:szCs w:val="24"/>
                    <w:lang w:val="fr-BE"/>
                  </w:rPr>
                  <m:t>MetOH</m:t>
                </m:r>
              </m:sub>
            </m:sSub>
          </m:num>
          <m:den>
            <m:sSub>
              <m:sSubPr>
                <m:ctrlPr>
                  <w:rPr>
                    <w:rFonts w:ascii="Cambria Math" w:hAnsi="Cambria Math" w:cs="Times"/>
                    <w:color w:val="000000" w:themeColor="text1"/>
                    <w:sz w:val="24"/>
                    <w:szCs w:val="24"/>
                    <w:lang w:val="en-US"/>
                  </w:rPr>
                </m:ctrlPr>
              </m:sSubPr>
              <m:e>
                <m:r>
                  <m:rPr>
                    <m:nor/>
                  </m:rPr>
                  <w:rPr>
                    <w:rFonts w:ascii="Times" w:hAnsi="Times" w:cs="Times"/>
                    <w:color w:val="000000" w:themeColor="text1"/>
                    <w:sz w:val="24"/>
                    <w:szCs w:val="24"/>
                    <w:lang w:val="fr-BE"/>
                  </w:rPr>
                  <m:t>C</m:t>
                </m:r>
              </m:e>
              <m:sub>
                <m:r>
                  <m:rPr>
                    <m:nor/>
                  </m:rPr>
                  <w:rPr>
                    <w:rFonts w:ascii="Times" w:hAnsi="Times" w:cs="Times"/>
                    <w:color w:val="000000" w:themeColor="text1"/>
                    <w:sz w:val="24"/>
                    <w:szCs w:val="24"/>
                    <w:lang w:val="fr-BE"/>
                  </w:rPr>
                  <m:t>MetOH</m:t>
                </m:r>
              </m:sub>
            </m:sSub>
          </m:den>
        </m:f>
        <m:r>
          <m:rPr>
            <m:nor/>
          </m:rPr>
          <w:rPr>
            <w:rFonts w:ascii="Times" w:hAnsi="Times" w:cs="Times"/>
            <w:color w:val="000000" w:themeColor="text1"/>
            <w:sz w:val="24"/>
            <w:szCs w:val="24"/>
            <w:lang w:val="fr-BE"/>
          </w:rPr>
          <m:t>x100</m:t>
        </m:r>
      </m:oMath>
      <w:r w:rsidRPr="007025EC">
        <w:rPr>
          <w:rFonts w:ascii="Times" w:eastAsiaTheme="minorEastAsia" w:hAnsi="Times" w:cs="Times"/>
          <w:color w:val="000000" w:themeColor="text1"/>
          <w:sz w:val="24"/>
          <w:szCs w:val="24"/>
          <w:lang w:val="fr-BE"/>
        </w:rPr>
        <w:t xml:space="preserve">       (1)</w:t>
      </w:r>
    </w:p>
    <w:p w14:paraId="00DB3A0C" w14:textId="77777777" w:rsidR="007025EC" w:rsidRPr="007025EC" w:rsidRDefault="007025EC" w:rsidP="007025EC">
      <w:pPr>
        <w:spacing w:after="0" w:line="480" w:lineRule="auto"/>
        <w:ind w:firstLine="0"/>
        <w:rPr>
          <w:rFonts w:ascii="Times" w:eastAsia="Times New Roman" w:hAnsi="Times" w:cs="Times"/>
          <w:bCs/>
          <w:color w:val="000000" w:themeColor="text1"/>
          <w:sz w:val="24"/>
          <w:szCs w:val="24"/>
          <w:lang w:val="en-US"/>
        </w:rPr>
      </w:pPr>
      <w:r w:rsidRPr="007025EC">
        <w:rPr>
          <w:rFonts w:ascii="Times" w:eastAsia="Times New Roman" w:hAnsi="Times" w:cs="Times"/>
          <w:bCs/>
          <w:color w:val="000000" w:themeColor="text1"/>
          <w:sz w:val="24"/>
          <w:szCs w:val="24"/>
          <w:lang w:val="en-US"/>
        </w:rPr>
        <w:t>where C</w:t>
      </w:r>
      <w:r w:rsidRPr="007025EC">
        <w:rPr>
          <w:rFonts w:ascii="Times" w:eastAsia="Times New Roman" w:hAnsi="Times" w:cs="Times"/>
          <w:bCs/>
          <w:color w:val="000000" w:themeColor="text1"/>
          <w:sz w:val="24"/>
          <w:szCs w:val="24"/>
          <w:vertAlign w:val="subscript"/>
          <w:lang w:val="en-US"/>
        </w:rPr>
        <w:t>DES</w:t>
      </w:r>
      <w:r w:rsidRPr="007025EC">
        <w:rPr>
          <w:rFonts w:ascii="Times" w:eastAsia="Times New Roman" w:hAnsi="Times" w:cs="Times"/>
          <w:bCs/>
          <w:color w:val="000000" w:themeColor="text1"/>
          <w:sz w:val="24"/>
          <w:szCs w:val="24"/>
          <w:lang w:val="en-US"/>
        </w:rPr>
        <w:t xml:space="preserve"> = phenolic acid or flavonoid content of DES-extract (mg rutin-eq/g), and </w:t>
      </w:r>
      <w:proofErr w:type="spellStart"/>
      <w:r w:rsidRPr="007025EC">
        <w:rPr>
          <w:rFonts w:ascii="Times" w:eastAsia="Times New Roman" w:hAnsi="Times" w:cs="Times"/>
          <w:bCs/>
          <w:color w:val="000000" w:themeColor="text1"/>
          <w:sz w:val="24"/>
          <w:szCs w:val="24"/>
          <w:lang w:val="en-US"/>
        </w:rPr>
        <w:t>C</w:t>
      </w:r>
      <w:r w:rsidRPr="007025EC">
        <w:rPr>
          <w:rFonts w:ascii="Times" w:eastAsia="Times New Roman" w:hAnsi="Times" w:cs="Times"/>
          <w:bCs/>
          <w:color w:val="000000" w:themeColor="text1"/>
          <w:sz w:val="24"/>
          <w:szCs w:val="24"/>
          <w:vertAlign w:val="subscript"/>
          <w:lang w:val="en-US"/>
        </w:rPr>
        <w:t>MetOH</w:t>
      </w:r>
      <w:proofErr w:type="spellEnd"/>
      <w:r w:rsidRPr="007025EC">
        <w:rPr>
          <w:rFonts w:ascii="Times" w:eastAsia="Times New Roman" w:hAnsi="Times" w:cs="Times"/>
          <w:bCs/>
          <w:color w:val="000000" w:themeColor="text1"/>
          <w:sz w:val="24"/>
          <w:szCs w:val="24"/>
          <w:lang w:val="en-US"/>
        </w:rPr>
        <w:t xml:space="preserve"> = phenolic acid or flavonoid content of methanol-extract (mg rutin-eq/g).</w:t>
      </w:r>
    </w:p>
    <w:p w14:paraId="754E86F8" w14:textId="3C3B4B30" w:rsidR="007025EC" w:rsidRPr="007025EC" w:rsidRDefault="007025EC" w:rsidP="007025EC">
      <w:pPr>
        <w:spacing w:after="0" w:line="480" w:lineRule="auto"/>
        <w:ind w:firstLine="0"/>
        <w:rPr>
          <w:rFonts w:ascii="Times" w:eastAsia="Times New Roman" w:hAnsi="Times" w:cs="Times"/>
          <w:bCs/>
          <w:color w:val="000000" w:themeColor="text1"/>
          <w:sz w:val="24"/>
          <w:szCs w:val="24"/>
          <w:lang w:val="en-US"/>
        </w:rPr>
      </w:pPr>
      <w:r w:rsidRPr="007025EC">
        <w:rPr>
          <w:rFonts w:ascii="Times" w:eastAsia="Times New Roman" w:hAnsi="Times" w:cs="Times"/>
          <w:bCs/>
          <w:color w:val="000000" w:themeColor="text1"/>
          <w:sz w:val="24"/>
          <w:szCs w:val="24"/>
          <w:lang w:val="en-US"/>
        </w:rPr>
        <w:t xml:space="preserve">The total flavonoid content of DES- and methanolic-extract (Section </w:t>
      </w:r>
      <w:r w:rsidR="00043F8C">
        <w:rPr>
          <w:rFonts w:ascii="Times" w:eastAsia="Times New Roman" w:hAnsi="Times" w:cs="Times"/>
          <w:bCs/>
          <w:color w:val="000000" w:themeColor="text1"/>
          <w:sz w:val="24"/>
          <w:szCs w:val="24"/>
          <w:lang w:val="en-US"/>
        </w:rPr>
        <w:t>4</w:t>
      </w:r>
      <w:r w:rsidRPr="007025EC">
        <w:rPr>
          <w:rFonts w:ascii="Times" w:eastAsia="Times New Roman" w:hAnsi="Times" w:cs="Times"/>
          <w:bCs/>
          <w:color w:val="000000" w:themeColor="text1"/>
          <w:sz w:val="24"/>
          <w:szCs w:val="24"/>
          <w:lang w:val="en-US"/>
        </w:rPr>
        <w:t>.4.1) was calculated using Equation (2).</w:t>
      </w:r>
    </w:p>
    <w:p w14:paraId="609CC32A" w14:textId="77777777" w:rsidR="007025EC" w:rsidRPr="007025EC" w:rsidRDefault="007025EC" w:rsidP="007025EC">
      <w:pPr>
        <w:shd w:val="clear" w:color="auto" w:fill="FFFFFF"/>
        <w:spacing w:after="0" w:line="480" w:lineRule="auto"/>
        <w:rPr>
          <w:rFonts w:ascii="Times" w:hAnsi="Times" w:cs="Times"/>
          <w:color w:val="000000" w:themeColor="text1"/>
          <w:sz w:val="24"/>
          <w:szCs w:val="24"/>
          <w:lang w:val="en-US"/>
        </w:rPr>
      </w:pPr>
      <w:r w:rsidRPr="007025EC">
        <w:rPr>
          <w:rFonts w:ascii="Times" w:eastAsia="Times New Roman" w:hAnsi="Times" w:cs="Times"/>
          <w:bCs/>
          <w:color w:val="000000" w:themeColor="text1"/>
          <w:sz w:val="24"/>
          <w:szCs w:val="24"/>
          <w:lang w:val="en-US"/>
        </w:rPr>
        <w:t xml:space="preserve">  </w:t>
      </w:r>
      <m:oMath>
        <m:r>
          <m:rPr>
            <m:nor/>
          </m:rPr>
          <w:rPr>
            <w:rFonts w:ascii="Times" w:hAnsi="Times" w:cs="Times"/>
            <w:color w:val="000000" w:themeColor="text1"/>
            <w:sz w:val="24"/>
            <w:szCs w:val="24"/>
            <w:lang w:val="en-US"/>
          </w:rPr>
          <m:t xml:space="preserve">Total flavonoid content = </m:t>
        </m:r>
        <m:sSub>
          <m:sSubPr>
            <m:ctrlPr>
              <w:rPr>
                <w:rFonts w:ascii="Cambria Math" w:eastAsia="Times New Roman" w:hAnsi="Cambria Math" w:cs="Times"/>
                <w:i/>
                <w:color w:val="000000" w:themeColor="text1"/>
                <w:sz w:val="24"/>
                <w:szCs w:val="24"/>
                <w:lang w:val="en-US"/>
              </w:rPr>
            </m:ctrlPr>
          </m:sSubPr>
          <m:e>
            <m:r>
              <m:rPr>
                <m:nor/>
              </m:rPr>
              <w:rPr>
                <w:rFonts w:ascii="Times" w:eastAsia="Times New Roman" w:hAnsi="Times" w:cs="Times"/>
                <w:color w:val="000000" w:themeColor="text1"/>
                <w:sz w:val="24"/>
                <w:szCs w:val="24"/>
                <w:lang w:val="en-US"/>
              </w:rPr>
              <m:t>C</m:t>
            </m:r>
          </m:e>
          <m:sub>
            <m:r>
              <m:rPr>
                <m:nor/>
              </m:rPr>
              <w:rPr>
                <w:rFonts w:ascii="Times" w:eastAsia="Times New Roman" w:hAnsi="Times" w:cs="Times"/>
                <w:color w:val="000000" w:themeColor="text1"/>
                <w:sz w:val="24"/>
                <w:szCs w:val="24"/>
                <w:lang w:val="en-US"/>
              </w:rPr>
              <m:t>green 1</m:t>
            </m:r>
          </m:sub>
        </m:sSub>
        <m:r>
          <m:rPr>
            <m:nor/>
          </m:rPr>
          <w:rPr>
            <w:rFonts w:ascii="Times" w:eastAsia="Times New Roman" w:hAnsi="Times" w:cs="Times"/>
            <w:color w:val="000000" w:themeColor="text1"/>
            <w:sz w:val="24"/>
            <w:szCs w:val="24"/>
            <w:lang w:val="en-US"/>
          </w:rPr>
          <m:t>+</m:t>
        </m:r>
        <m:sSub>
          <m:sSubPr>
            <m:ctrlPr>
              <w:rPr>
                <w:rFonts w:ascii="Cambria Math" w:eastAsia="Times New Roman" w:hAnsi="Cambria Math" w:cs="Times"/>
                <w:i/>
                <w:color w:val="000000" w:themeColor="text1"/>
                <w:sz w:val="24"/>
                <w:szCs w:val="24"/>
                <w:lang w:val="en-US"/>
              </w:rPr>
            </m:ctrlPr>
          </m:sSubPr>
          <m:e>
            <m:r>
              <m:rPr>
                <m:nor/>
              </m:rPr>
              <w:rPr>
                <w:rFonts w:ascii="Times" w:eastAsia="Times New Roman" w:hAnsi="Times" w:cs="Times"/>
                <w:color w:val="000000" w:themeColor="text1"/>
                <w:sz w:val="24"/>
                <w:szCs w:val="24"/>
                <w:lang w:val="en-US"/>
              </w:rPr>
              <m:t>C</m:t>
            </m:r>
          </m:e>
          <m:sub>
            <m:r>
              <m:rPr>
                <m:nor/>
              </m:rPr>
              <w:rPr>
                <w:rFonts w:ascii="Times" w:eastAsia="Times New Roman" w:hAnsi="Times" w:cs="Times"/>
                <w:color w:val="000000" w:themeColor="text1"/>
                <w:sz w:val="24"/>
                <w:szCs w:val="24"/>
                <w:lang w:val="en-US"/>
              </w:rPr>
              <m:t>yellow 1</m:t>
            </m:r>
          </m:sub>
        </m:sSub>
        <m:r>
          <m:rPr>
            <m:nor/>
          </m:rPr>
          <w:rPr>
            <w:rFonts w:ascii="Times" w:eastAsia="Times New Roman" w:hAnsi="Times" w:cs="Times"/>
            <w:color w:val="000000" w:themeColor="text1"/>
            <w:sz w:val="24"/>
            <w:szCs w:val="24"/>
            <w:lang w:val="en-US"/>
          </w:rPr>
          <m:t>+ …+</m:t>
        </m:r>
        <m:sSub>
          <m:sSubPr>
            <m:ctrlPr>
              <w:rPr>
                <w:rFonts w:ascii="Cambria Math" w:eastAsia="Times New Roman" w:hAnsi="Cambria Math" w:cs="Times"/>
                <w:i/>
                <w:color w:val="000000" w:themeColor="text1"/>
                <w:sz w:val="24"/>
                <w:szCs w:val="24"/>
                <w:lang w:val="en-US"/>
              </w:rPr>
            </m:ctrlPr>
          </m:sSubPr>
          <m:e>
            <m:r>
              <m:rPr>
                <m:nor/>
              </m:rPr>
              <w:rPr>
                <w:rFonts w:ascii="Times" w:eastAsia="Times New Roman" w:hAnsi="Times" w:cs="Times"/>
                <w:color w:val="000000" w:themeColor="text1"/>
                <w:sz w:val="24"/>
                <w:szCs w:val="24"/>
                <w:lang w:val="en-US"/>
              </w:rPr>
              <m:t>C</m:t>
            </m:r>
          </m:e>
          <m:sub>
            <m:r>
              <m:rPr>
                <m:nor/>
              </m:rPr>
              <w:rPr>
                <w:rFonts w:ascii="Times" w:eastAsia="Times New Roman" w:hAnsi="Times" w:cs="Times"/>
                <w:color w:val="000000" w:themeColor="text1"/>
                <w:sz w:val="24"/>
                <w:szCs w:val="24"/>
                <w:lang w:val="en-US"/>
              </w:rPr>
              <m:t>n-green</m:t>
            </m:r>
          </m:sub>
        </m:sSub>
        <m:r>
          <m:rPr>
            <m:nor/>
          </m:rPr>
          <w:rPr>
            <w:rFonts w:ascii="Times" w:eastAsia="Times New Roman" w:hAnsi="Times" w:cs="Times"/>
            <w:color w:val="000000" w:themeColor="text1"/>
            <w:sz w:val="24"/>
            <w:szCs w:val="24"/>
            <w:lang w:val="en-US"/>
          </w:rPr>
          <m:t>+</m:t>
        </m:r>
        <m:sSub>
          <m:sSubPr>
            <m:ctrlPr>
              <w:rPr>
                <w:rFonts w:ascii="Cambria Math" w:eastAsia="Times New Roman" w:hAnsi="Cambria Math" w:cs="Times"/>
                <w:i/>
                <w:color w:val="000000" w:themeColor="text1"/>
                <w:sz w:val="24"/>
                <w:szCs w:val="24"/>
                <w:lang w:val="en-US"/>
              </w:rPr>
            </m:ctrlPr>
          </m:sSubPr>
          <m:e>
            <m:r>
              <m:rPr>
                <m:nor/>
              </m:rPr>
              <w:rPr>
                <w:rFonts w:ascii="Times" w:eastAsia="Times New Roman" w:hAnsi="Times" w:cs="Times"/>
                <w:color w:val="000000" w:themeColor="text1"/>
                <w:sz w:val="24"/>
                <w:szCs w:val="24"/>
                <w:lang w:val="en-US"/>
              </w:rPr>
              <m:t>C</m:t>
            </m:r>
          </m:e>
          <m:sub>
            <m:r>
              <m:rPr>
                <m:nor/>
              </m:rPr>
              <w:rPr>
                <w:rFonts w:ascii="Times" w:eastAsia="Times New Roman" w:hAnsi="Times" w:cs="Times"/>
                <w:color w:val="000000" w:themeColor="text1"/>
                <w:sz w:val="24"/>
                <w:szCs w:val="24"/>
                <w:lang w:val="en-US"/>
              </w:rPr>
              <m:t>n-yellow</m:t>
            </m:r>
          </m:sub>
        </m:sSub>
      </m:oMath>
      <w:r w:rsidRPr="007025EC">
        <w:rPr>
          <w:rFonts w:ascii="Times" w:eastAsiaTheme="minorEastAsia" w:hAnsi="Times" w:cs="Times"/>
          <w:color w:val="000000" w:themeColor="text1"/>
          <w:sz w:val="24"/>
          <w:szCs w:val="24"/>
          <w:lang w:val="en-US"/>
        </w:rPr>
        <w:t xml:space="preserve">       (2)</w:t>
      </w:r>
    </w:p>
    <w:p w14:paraId="618B6355" w14:textId="3626E492" w:rsidR="007025EC" w:rsidRPr="007025EC" w:rsidRDefault="007025EC" w:rsidP="007025EC">
      <w:pPr>
        <w:spacing w:after="0" w:line="480" w:lineRule="auto"/>
        <w:ind w:firstLine="0"/>
        <w:rPr>
          <w:rFonts w:ascii="Times" w:eastAsia="Times New Roman" w:hAnsi="Times" w:cs="Times"/>
          <w:bCs/>
          <w:color w:val="000000" w:themeColor="text1"/>
          <w:sz w:val="24"/>
          <w:szCs w:val="24"/>
          <w:lang w:val="en-US"/>
        </w:rPr>
      </w:pPr>
      <w:r w:rsidRPr="007025EC">
        <w:rPr>
          <w:rFonts w:ascii="Times" w:eastAsia="Times New Roman" w:hAnsi="Times" w:cs="Times"/>
          <w:bCs/>
          <w:color w:val="000000" w:themeColor="text1"/>
          <w:sz w:val="24"/>
          <w:szCs w:val="24"/>
          <w:lang w:val="en-US"/>
        </w:rPr>
        <w:t xml:space="preserve">where </w:t>
      </w:r>
      <w:proofErr w:type="spellStart"/>
      <w:r w:rsidRPr="007025EC">
        <w:rPr>
          <w:rFonts w:ascii="Times" w:eastAsia="Times New Roman" w:hAnsi="Times" w:cs="Times"/>
          <w:bCs/>
          <w:color w:val="000000" w:themeColor="text1"/>
          <w:sz w:val="24"/>
          <w:szCs w:val="24"/>
          <w:lang w:val="en-US"/>
        </w:rPr>
        <w:t>C</w:t>
      </w:r>
      <w:r w:rsidRPr="007025EC">
        <w:rPr>
          <w:rFonts w:ascii="Times" w:eastAsia="Times New Roman" w:hAnsi="Times" w:cs="Times"/>
          <w:bCs/>
          <w:color w:val="000000" w:themeColor="text1"/>
          <w:sz w:val="24"/>
          <w:szCs w:val="24"/>
          <w:vertAlign w:val="subscript"/>
          <w:lang w:val="en-US"/>
        </w:rPr>
        <w:t>green</w:t>
      </w:r>
      <w:proofErr w:type="spellEnd"/>
      <w:r w:rsidRPr="007025EC">
        <w:rPr>
          <w:rFonts w:ascii="Times" w:eastAsia="Times New Roman" w:hAnsi="Times" w:cs="Times"/>
          <w:bCs/>
          <w:color w:val="000000" w:themeColor="text1"/>
          <w:sz w:val="24"/>
          <w:szCs w:val="24"/>
          <w:vertAlign w:val="subscript"/>
          <w:lang w:val="en-US"/>
        </w:rPr>
        <w:t xml:space="preserve"> 1 </w:t>
      </w:r>
      <w:r w:rsidRPr="007025EC">
        <w:rPr>
          <w:rFonts w:ascii="Times" w:eastAsia="Times New Roman" w:hAnsi="Times" w:cs="Times"/>
          <w:bCs/>
          <w:color w:val="000000" w:themeColor="text1"/>
          <w:sz w:val="24"/>
          <w:szCs w:val="24"/>
          <w:lang w:val="en-US"/>
        </w:rPr>
        <w:t xml:space="preserve">= flavonoid content (mg rutin-eq/g) in green band 1 of HPTLC chromatogram; </w:t>
      </w:r>
      <w:proofErr w:type="spellStart"/>
      <w:r w:rsidRPr="007025EC">
        <w:rPr>
          <w:rFonts w:ascii="Times" w:eastAsia="Times New Roman" w:hAnsi="Times" w:cs="Times"/>
          <w:bCs/>
          <w:color w:val="000000" w:themeColor="text1"/>
          <w:sz w:val="24"/>
          <w:szCs w:val="24"/>
          <w:lang w:val="en-US"/>
        </w:rPr>
        <w:t>C</w:t>
      </w:r>
      <w:r w:rsidRPr="007025EC">
        <w:rPr>
          <w:rFonts w:ascii="Times" w:eastAsia="Times New Roman" w:hAnsi="Times" w:cs="Times"/>
          <w:bCs/>
          <w:color w:val="000000" w:themeColor="text1"/>
          <w:sz w:val="24"/>
          <w:szCs w:val="24"/>
          <w:vertAlign w:val="subscript"/>
          <w:lang w:val="en-US"/>
        </w:rPr>
        <w:t>yellow</w:t>
      </w:r>
      <w:proofErr w:type="spellEnd"/>
      <w:r w:rsidRPr="007025EC">
        <w:rPr>
          <w:rFonts w:ascii="Times" w:eastAsia="Times New Roman" w:hAnsi="Times" w:cs="Times"/>
          <w:bCs/>
          <w:color w:val="000000" w:themeColor="text1"/>
          <w:sz w:val="24"/>
          <w:szCs w:val="24"/>
          <w:vertAlign w:val="subscript"/>
          <w:lang w:val="en-US"/>
        </w:rPr>
        <w:t xml:space="preserve"> 1 </w:t>
      </w:r>
      <w:r w:rsidRPr="007025EC">
        <w:rPr>
          <w:rFonts w:ascii="Times" w:eastAsia="Times New Roman" w:hAnsi="Times" w:cs="Times"/>
          <w:bCs/>
          <w:color w:val="000000" w:themeColor="text1"/>
          <w:sz w:val="24"/>
          <w:szCs w:val="24"/>
          <w:lang w:val="en-US"/>
        </w:rPr>
        <w:t>= flavonoid content (mg rutin-eq/g) in yellow band 1 of HPTLC chromatogram; C</w:t>
      </w:r>
      <w:r w:rsidRPr="007025EC">
        <w:rPr>
          <w:rFonts w:ascii="Times" w:eastAsia="Times New Roman" w:hAnsi="Times" w:cs="Times"/>
          <w:bCs/>
          <w:color w:val="000000" w:themeColor="text1"/>
          <w:sz w:val="24"/>
          <w:szCs w:val="24"/>
          <w:vertAlign w:val="subscript"/>
          <w:lang w:val="en-US"/>
        </w:rPr>
        <w:t xml:space="preserve">n-green </w:t>
      </w:r>
      <w:r w:rsidRPr="007025EC">
        <w:rPr>
          <w:rFonts w:ascii="Times" w:eastAsia="Times New Roman" w:hAnsi="Times" w:cs="Times"/>
          <w:bCs/>
          <w:color w:val="000000" w:themeColor="text1"/>
          <w:sz w:val="24"/>
          <w:szCs w:val="24"/>
          <w:lang w:val="en-US"/>
        </w:rPr>
        <w:t>= flavonoid content (mg rutin-eq/g) in n-</w:t>
      </w:r>
      <w:proofErr w:type="spellStart"/>
      <w:r w:rsidRPr="007025EC">
        <w:rPr>
          <w:rFonts w:ascii="Times" w:eastAsia="Times New Roman" w:hAnsi="Times" w:cs="Times"/>
          <w:bCs/>
          <w:color w:val="000000" w:themeColor="text1"/>
          <w:sz w:val="24"/>
          <w:szCs w:val="24"/>
          <w:lang w:val="en-US"/>
        </w:rPr>
        <w:t>th</w:t>
      </w:r>
      <w:proofErr w:type="spellEnd"/>
      <w:r w:rsidRPr="007025EC">
        <w:rPr>
          <w:rFonts w:ascii="Times" w:eastAsia="Times New Roman" w:hAnsi="Times" w:cs="Times"/>
          <w:bCs/>
          <w:color w:val="000000" w:themeColor="text1"/>
          <w:sz w:val="24"/>
          <w:szCs w:val="24"/>
          <w:lang w:val="en-US"/>
        </w:rPr>
        <w:t xml:space="preserve"> green band of HPTLC chromatogram; and C</w:t>
      </w:r>
      <w:r w:rsidRPr="007025EC">
        <w:rPr>
          <w:rFonts w:ascii="Times" w:eastAsia="Times New Roman" w:hAnsi="Times" w:cs="Times"/>
          <w:bCs/>
          <w:color w:val="000000" w:themeColor="text1"/>
          <w:sz w:val="24"/>
          <w:szCs w:val="24"/>
          <w:vertAlign w:val="subscript"/>
          <w:lang w:val="en-US"/>
        </w:rPr>
        <w:t xml:space="preserve">n-yellow </w:t>
      </w:r>
      <w:r w:rsidRPr="007025EC">
        <w:rPr>
          <w:rFonts w:ascii="Times" w:eastAsia="Times New Roman" w:hAnsi="Times" w:cs="Times"/>
          <w:bCs/>
          <w:color w:val="000000" w:themeColor="text1"/>
          <w:sz w:val="24"/>
          <w:szCs w:val="24"/>
          <w:lang w:val="en-US"/>
        </w:rPr>
        <w:t>= flavonoid content (mg rutin-eq/g) in n-</w:t>
      </w:r>
      <w:proofErr w:type="spellStart"/>
      <w:r w:rsidRPr="007025EC">
        <w:rPr>
          <w:rFonts w:ascii="Times" w:eastAsia="Times New Roman" w:hAnsi="Times" w:cs="Times"/>
          <w:bCs/>
          <w:color w:val="000000" w:themeColor="text1"/>
          <w:sz w:val="24"/>
          <w:szCs w:val="24"/>
          <w:lang w:val="en-US"/>
        </w:rPr>
        <w:t>th</w:t>
      </w:r>
      <w:proofErr w:type="spellEnd"/>
      <w:r w:rsidRPr="007025EC">
        <w:rPr>
          <w:rFonts w:ascii="Times" w:eastAsia="Times New Roman" w:hAnsi="Times" w:cs="Times"/>
          <w:bCs/>
          <w:color w:val="000000" w:themeColor="text1"/>
          <w:sz w:val="24"/>
          <w:szCs w:val="24"/>
          <w:lang w:val="en-US"/>
        </w:rPr>
        <w:t xml:space="preserve"> yellow band of HPTLC chromatogram.</w:t>
      </w:r>
    </w:p>
    <w:p w14:paraId="3B6E991C" w14:textId="04A1C4B7" w:rsidR="007025EC" w:rsidRPr="007025EC" w:rsidRDefault="007025EC" w:rsidP="007025EC">
      <w:pPr>
        <w:spacing w:after="0" w:line="480" w:lineRule="auto"/>
        <w:ind w:firstLine="0"/>
        <w:rPr>
          <w:rFonts w:ascii="Times" w:eastAsia="Times New Roman" w:hAnsi="Times" w:cs="Times"/>
          <w:b/>
          <w:color w:val="000000" w:themeColor="text1"/>
          <w:sz w:val="24"/>
          <w:szCs w:val="24"/>
          <w:lang w:val="en-US"/>
        </w:rPr>
      </w:pPr>
      <w:r w:rsidRPr="007025EC">
        <w:rPr>
          <w:rFonts w:ascii="Times" w:eastAsia="Times New Roman" w:hAnsi="Times" w:cs="Times"/>
          <w:b/>
          <w:color w:val="000000" w:themeColor="text1"/>
          <w:sz w:val="24"/>
          <w:szCs w:val="24"/>
          <w:lang w:val="en-US"/>
        </w:rPr>
        <w:t>4.7. Solid</w:t>
      </w:r>
      <w:r w:rsidR="001A04FA">
        <w:rPr>
          <w:rFonts w:ascii="Times" w:eastAsia="Times New Roman" w:hAnsi="Times" w:cs="Times"/>
          <w:b/>
          <w:color w:val="000000" w:themeColor="text1"/>
          <w:sz w:val="24"/>
          <w:szCs w:val="24"/>
          <w:lang w:val="en-US"/>
        </w:rPr>
        <w:t>-</w:t>
      </w:r>
      <w:r w:rsidRPr="007025EC">
        <w:rPr>
          <w:rFonts w:ascii="Times" w:eastAsia="Times New Roman" w:hAnsi="Times" w:cs="Times"/>
          <w:b/>
          <w:color w:val="000000" w:themeColor="text1"/>
          <w:sz w:val="24"/>
          <w:szCs w:val="24"/>
          <w:lang w:val="en-US"/>
        </w:rPr>
        <w:t>phase extraction: recovery of phenolic compounds</w:t>
      </w:r>
    </w:p>
    <w:p w14:paraId="1CF489DC" w14:textId="77777777" w:rsidR="007025EC" w:rsidRPr="007025EC" w:rsidRDefault="007025EC" w:rsidP="007025EC">
      <w:pPr>
        <w:shd w:val="clear" w:color="auto" w:fill="FFFFFF"/>
        <w:spacing w:after="0" w:line="480" w:lineRule="auto"/>
        <w:ind w:firstLine="0"/>
        <w:rPr>
          <w:rFonts w:ascii="Times" w:hAnsi="Times" w:cs="Times"/>
          <w:sz w:val="24"/>
          <w:szCs w:val="24"/>
          <w:lang w:val="en-US"/>
        </w:rPr>
      </w:pPr>
      <w:r w:rsidRPr="007025EC">
        <w:rPr>
          <w:rFonts w:ascii="Times" w:hAnsi="Times" w:cs="Times"/>
          <w:sz w:val="24"/>
          <w:szCs w:val="24"/>
          <w:lang w:val="en-US"/>
        </w:rPr>
        <w:lastRenderedPageBreak/>
        <w:t>We employed the methanol-extracts obtained in Section 4.1 and 4.1.1 to calculate the recovery of phenolic acids and flavonoids using the SPE pretreatment by Equation 3.</w:t>
      </w:r>
    </w:p>
    <w:p w14:paraId="6C5989B9" w14:textId="77777777" w:rsidR="007025EC" w:rsidRPr="007025EC" w:rsidRDefault="007025EC" w:rsidP="007025EC">
      <w:pPr>
        <w:shd w:val="clear" w:color="auto" w:fill="FFFFFF"/>
        <w:spacing w:after="0" w:line="480" w:lineRule="auto"/>
        <w:rPr>
          <w:rFonts w:ascii="Times" w:hAnsi="Times" w:cs="Times"/>
          <w:color w:val="000000" w:themeColor="text1"/>
          <w:sz w:val="24"/>
          <w:szCs w:val="24"/>
          <w:lang w:val="en-US"/>
        </w:rPr>
      </w:pPr>
      <m:oMath>
        <m:r>
          <m:rPr>
            <m:nor/>
          </m:rPr>
          <w:rPr>
            <w:rFonts w:ascii="Times" w:hAnsi="Times" w:cs="Times"/>
            <w:color w:val="000000" w:themeColor="text1"/>
            <w:sz w:val="24"/>
            <w:szCs w:val="24"/>
            <w:lang w:val="en-US"/>
          </w:rPr>
          <m:t>% Recovery=</m:t>
        </m:r>
        <m:f>
          <m:fPr>
            <m:ctrlPr>
              <w:rPr>
                <w:rFonts w:ascii="Cambria Math" w:hAnsi="Cambria Math" w:cs="Times"/>
                <w:color w:val="000000" w:themeColor="text1"/>
                <w:sz w:val="24"/>
                <w:szCs w:val="24"/>
                <w:lang w:val="en-US"/>
              </w:rPr>
            </m:ctrlPr>
          </m:fPr>
          <m:num>
            <m:r>
              <m:rPr>
                <m:nor/>
              </m:rPr>
              <w:rPr>
                <w:rFonts w:ascii="Times" w:hAnsi="Times" w:cs="Times"/>
                <w:color w:val="000000" w:themeColor="text1"/>
                <w:sz w:val="24"/>
                <w:szCs w:val="24"/>
                <w:lang w:val="en-US"/>
              </w:rPr>
              <m:t>Concentration after SPE</m:t>
            </m:r>
          </m:num>
          <m:den>
            <m:r>
              <m:rPr>
                <m:nor/>
              </m:rPr>
              <w:rPr>
                <w:rFonts w:ascii="Times" w:hAnsi="Times" w:cs="Times"/>
                <w:color w:val="000000" w:themeColor="text1"/>
                <w:sz w:val="24"/>
                <w:szCs w:val="24"/>
                <w:lang w:val="en-US"/>
              </w:rPr>
              <m:t>Concentration before SPE</m:t>
            </m:r>
          </m:den>
        </m:f>
        <m:r>
          <m:rPr>
            <m:nor/>
          </m:rPr>
          <w:rPr>
            <w:rFonts w:ascii="Times" w:hAnsi="Times" w:cs="Times"/>
            <w:color w:val="000000" w:themeColor="text1"/>
            <w:sz w:val="24"/>
            <w:szCs w:val="24"/>
            <w:lang w:val="en-US"/>
          </w:rPr>
          <m:t>x100</m:t>
        </m:r>
      </m:oMath>
      <w:r w:rsidRPr="007025EC">
        <w:rPr>
          <w:rFonts w:ascii="Times" w:eastAsiaTheme="minorEastAsia" w:hAnsi="Times" w:cs="Times"/>
          <w:color w:val="000000" w:themeColor="text1"/>
          <w:sz w:val="24"/>
          <w:szCs w:val="24"/>
          <w:lang w:val="en-US"/>
        </w:rPr>
        <w:t xml:space="preserve">       (3)</w:t>
      </w:r>
    </w:p>
    <w:p w14:paraId="631AEA01" w14:textId="53A935EA" w:rsidR="007025EC" w:rsidRPr="007025EC" w:rsidRDefault="007025EC" w:rsidP="007025EC">
      <w:pPr>
        <w:spacing w:after="0" w:line="480" w:lineRule="auto"/>
        <w:ind w:firstLine="0"/>
        <w:rPr>
          <w:rFonts w:ascii="Times" w:hAnsi="Times" w:cs="Times"/>
          <w:color w:val="000000" w:themeColor="text1"/>
          <w:sz w:val="24"/>
          <w:szCs w:val="24"/>
          <w:lang w:val="en-US"/>
        </w:rPr>
      </w:pPr>
      <w:r w:rsidRPr="007025EC">
        <w:rPr>
          <w:rFonts w:ascii="Times" w:hAnsi="Times" w:cs="Times"/>
          <w:color w:val="000000" w:themeColor="text1"/>
          <w:sz w:val="24"/>
          <w:szCs w:val="24"/>
          <w:lang w:val="en-US"/>
        </w:rPr>
        <w:t xml:space="preserve">where Concentration after SPE = concentration of phenolic acids (blue spot in HPTLC chromatogram) or flavonoids (green and yellow spots in HPTLC chromatogram) in </w:t>
      </w:r>
      <w:r w:rsidRPr="007025EC">
        <w:rPr>
          <w:rFonts w:ascii="Times" w:eastAsia="Times New Roman" w:hAnsi="Times" w:cs="Times"/>
          <w:bCs/>
          <w:color w:val="000000" w:themeColor="text1"/>
          <w:sz w:val="24"/>
          <w:szCs w:val="24"/>
          <w:lang w:val="en-US"/>
        </w:rPr>
        <w:t xml:space="preserve">mg rutin-eq/g </w:t>
      </w:r>
      <w:r w:rsidRPr="007025EC">
        <w:rPr>
          <w:rFonts w:ascii="Times" w:hAnsi="Times" w:cs="Times"/>
          <w:color w:val="000000" w:themeColor="text1"/>
          <w:sz w:val="24"/>
          <w:szCs w:val="24"/>
          <w:lang w:val="en-US"/>
        </w:rPr>
        <w:t>after to the SPE; and Concentration before SPE = concentration of phenolic acids (blue spot) or flavonoids (green and yellow spots) in</w:t>
      </w:r>
      <w:r w:rsidRPr="007025EC">
        <w:rPr>
          <w:rFonts w:ascii="Times" w:eastAsia="Times New Roman" w:hAnsi="Times" w:cs="Times"/>
          <w:bCs/>
          <w:color w:val="000000" w:themeColor="text1"/>
          <w:sz w:val="24"/>
          <w:szCs w:val="24"/>
          <w:lang w:val="en-US"/>
        </w:rPr>
        <w:t xml:space="preserve"> mg rutin-eq/g</w:t>
      </w:r>
      <w:r w:rsidRPr="007025EC">
        <w:rPr>
          <w:rFonts w:ascii="Times" w:hAnsi="Times" w:cs="Times"/>
          <w:color w:val="000000" w:themeColor="text1"/>
          <w:sz w:val="24"/>
          <w:szCs w:val="24"/>
          <w:lang w:val="en-US"/>
        </w:rPr>
        <w:t xml:space="preserve"> without SPE pretreatment.</w:t>
      </w:r>
    </w:p>
    <w:p w14:paraId="1A900221" w14:textId="2E02E8EF" w:rsidR="007025EC" w:rsidRPr="007025EC" w:rsidRDefault="007025EC" w:rsidP="007025EC">
      <w:pPr>
        <w:spacing w:after="0" w:line="480" w:lineRule="auto"/>
        <w:ind w:firstLine="0"/>
        <w:rPr>
          <w:rFonts w:ascii="Times" w:eastAsia="Times New Roman" w:hAnsi="Times" w:cs="Times"/>
          <w:b/>
          <w:color w:val="000000" w:themeColor="text1"/>
          <w:sz w:val="24"/>
          <w:szCs w:val="24"/>
          <w:lang w:val="en-US"/>
        </w:rPr>
      </w:pPr>
      <w:r w:rsidRPr="007025EC">
        <w:rPr>
          <w:rFonts w:ascii="Times" w:eastAsia="Times New Roman" w:hAnsi="Times" w:cs="Times"/>
          <w:b/>
          <w:color w:val="000000" w:themeColor="text1"/>
          <w:sz w:val="24"/>
          <w:szCs w:val="24"/>
          <w:lang w:val="en-US"/>
        </w:rPr>
        <w:t>4.8.</w:t>
      </w:r>
      <w:r w:rsidRPr="007025EC">
        <w:rPr>
          <w:rFonts w:ascii="Times" w:eastAsia="Times New Roman" w:hAnsi="Times" w:cs="Times"/>
          <w:b/>
          <w:color w:val="000000" w:themeColor="text1"/>
          <w:sz w:val="24"/>
          <w:szCs w:val="24"/>
          <w:lang w:val="en-US"/>
        </w:rPr>
        <w:tab/>
        <w:t xml:space="preserve">Measurement of </w:t>
      </w:r>
      <w:r w:rsidR="003E44C3" w:rsidRPr="007025EC">
        <w:rPr>
          <w:rFonts w:ascii="Times" w:eastAsia="Times New Roman" w:hAnsi="Times" w:cs="Times"/>
          <w:b/>
          <w:color w:val="000000" w:themeColor="text1"/>
          <w:sz w:val="24"/>
          <w:szCs w:val="24"/>
          <w:lang w:val="en-US"/>
        </w:rPr>
        <w:t xml:space="preserve">extracts </w:t>
      </w:r>
      <w:r w:rsidRPr="007025EC">
        <w:rPr>
          <w:rFonts w:ascii="Times" w:eastAsia="Times New Roman" w:hAnsi="Times" w:cs="Times"/>
          <w:b/>
          <w:color w:val="000000" w:themeColor="text1"/>
          <w:sz w:val="24"/>
          <w:szCs w:val="24"/>
          <w:lang w:val="en-US"/>
        </w:rPr>
        <w:t xml:space="preserve">free radical scavenging by </w:t>
      </w:r>
      <w:r w:rsidR="003E44C3">
        <w:rPr>
          <w:rFonts w:ascii="Times" w:eastAsia="Times New Roman" w:hAnsi="Times" w:cs="Times"/>
          <w:b/>
          <w:color w:val="000000" w:themeColor="text1"/>
          <w:sz w:val="24"/>
          <w:szCs w:val="24"/>
          <w:lang w:val="en-US"/>
        </w:rPr>
        <w:t xml:space="preserve">a </w:t>
      </w:r>
      <w:r w:rsidR="001A04FA" w:rsidRPr="001A04FA">
        <w:rPr>
          <w:rFonts w:ascii="Times" w:eastAsia="Times New Roman" w:hAnsi="Times" w:cs="Times"/>
          <w:b/>
          <w:color w:val="C00000"/>
          <w:sz w:val="24"/>
          <w:szCs w:val="24"/>
          <w:lang w:val="en-US"/>
        </w:rPr>
        <w:t xml:space="preserve">2,2-diphenyl-1-picrylhydrazyl </w:t>
      </w:r>
      <w:r w:rsidRPr="001A04FA">
        <w:rPr>
          <w:rFonts w:ascii="Times" w:eastAsia="Times New Roman" w:hAnsi="Times" w:cs="Times"/>
          <w:b/>
          <w:color w:val="C00000"/>
          <w:sz w:val="24"/>
          <w:szCs w:val="24"/>
          <w:lang w:val="en-US"/>
        </w:rPr>
        <w:t xml:space="preserve">assay </w:t>
      </w:r>
    </w:p>
    <w:p w14:paraId="21AE76B2" w14:textId="34DF7495" w:rsidR="007025EC" w:rsidRPr="007025EC" w:rsidRDefault="007025EC" w:rsidP="007025EC">
      <w:pPr>
        <w:spacing w:after="0" w:line="480" w:lineRule="auto"/>
        <w:ind w:firstLine="0"/>
        <w:rPr>
          <w:rFonts w:ascii="Times" w:eastAsia="Times New Roman" w:hAnsi="Times" w:cs="Times"/>
          <w:bCs/>
          <w:iCs/>
          <w:color w:val="000000" w:themeColor="text1"/>
          <w:sz w:val="24"/>
          <w:szCs w:val="24"/>
          <w:lang w:val="en-US"/>
        </w:rPr>
      </w:pPr>
      <w:bookmarkStart w:id="49" w:name="_Toc103158996"/>
      <w:r w:rsidRPr="007025EC">
        <w:rPr>
          <w:rFonts w:ascii="Times" w:hAnsi="Times" w:cs="Times"/>
          <w:color w:val="000000"/>
          <w:sz w:val="24"/>
          <w:szCs w:val="24"/>
          <w:lang w:val="en-US"/>
        </w:rPr>
        <w:t>Radical quenching activity of DES and methanolic extracts of sweet and bitter quinoa leaves samples were measured using a DPPH</w:t>
      </w:r>
      <w:r w:rsidRPr="007025EC">
        <w:rPr>
          <w:rFonts w:ascii="Times" w:eastAsia="Times New Roman" w:hAnsi="Times" w:cs="Times"/>
          <w:sz w:val="24"/>
          <w:szCs w:val="24"/>
          <w:vertAlign w:val="superscript"/>
          <w:lang w:val="en-US"/>
        </w:rPr>
        <w:t>●</w:t>
      </w:r>
      <w:r w:rsidRPr="007025EC">
        <w:rPr>
          <w:rFonts w:ascii="Times" w:eastAsia="Times New Roman" w:hAnsi="Times" w:cs="Times"/>
          <w:sz w:val="24"/>
          <w:szCs w:val="24"/>
          <w:lang w:val="en-US"/>
        </w:rPr>
        <w:t xml:space="preserve"> spectrophotometric assay employing 96-wells microplate, as previously </w:t>
      </w:r>
      <w:commentRangeStart w:id="50"/>
      <w:r w:rsidRPr="007025EC">
        <w:rPr>
          <w:rFonts w:ascii="Times" w:eastAsia="Times New Roman" w:hAnsi="Times" w:cs="Times"/>
          <w:sz w:val="24"/>
          <w:szCs w:val="24"/>
          <w:lang w:val="en-US"/>
        </w:rPr>
        <w:t>reported</w:t>
      </w:r>
      <w:commentRangeEnd w:id="50"/>
      <w:r w:rsidR="00DA5432">
        <w:rPr>
          <w:rStyle w:val="Refdecomentario"/>
        </w:rPr>
        <w:commentReference w:id="50"/>
      </w:r>
      <w:r w:rsidR="00B7146F">
        <w:rPr>
          <w:rFonts w:ascii="Times" w:eastAsia="Times New Roman" w:hAnsi="Times" w:cs="Times"/>
          <w:sz w:val="24"/>
          <w:szCs w:val="24"/>
          <w:lang w:val="en-US"/>
        </w:rPr>
        <w:fldChar w:fldCharType="begin"/>
      </w:r>
      <w:r w:rsidR="00B7146F">
        <w:rPr>
          <w:rFonts w:ascii="Times" w:eastAsia="Times New Roman" w:hAnsi="Times" w:cs="Times"/>
          <w:sz w:val="24"/>
          <w:szCs w:val="24"/>
          <w:lang w:val="en-US"/>
        </w:rPr>
        <w:instrText xml:space="preserve"> ADDIN ZOTERO_ITEM CSL_CITATION {"citationID":"Ap3VVjgd","properties":{"formattedCitation":"\\super 46\\nosupersub{}","plainCitation":"46","noteIndex":0},"citationItems":[{"id":501,"uris":["http://zotero.org/users/local/iGn8K8qo/items/2GJBZPVT"],"itemData":{"id":501,"type":"article-journal","container-title":"Food Chem","DOI":"10.1016/j.foodchem.2015.07.119","language":"en","page":"749–757","title":"Antioxidant activity of protocatechuates evaluated by DPPH, ORAC, and CAT methods","volume":"194","author":[{"family":"Grajeda-Iglesias","given":"C."},{"family":"Salas","given":"E."},{"family":"Barouh","given":"N."},{"family":"Barea","given":"B."},{"family":"Panya","given":"A."},{"family":"Figueroa-Espinoza","given":"M.C."}],"issued":{"date-parts":[["2016"]]}}}],"schema":"https://github.com/citation-style-language/schema/raw/master/csl-citation.json"} </w:instrText>
      </w:r>
      <w:r w:rsidR="00B7146F">
        <w:rPr>
          <w:rFonts w:ascii="Times" w:eastAsia="Times New Roman" w:hAnsi="Times" w:cs="Times"/>
          <w:sz w:val="24"/>
          <w:szCs w:val="24"/>
          <w:lang w:val="en-US"/>
        </w:rPr>
        <w:fldChar w:fldCharType="separate"/>
      </w:r>
      <w:r w:rsidR="00B7146F" w:rsidRPr="003833B6">
        <w:rPr>
          <w:rFonts w:ascii="Times" w:hAnsi="Times" w:cs="Times"/>
          <w:sz w:val="24"/>
          <w:vertAlign w:val="superscript"/>
          <w:lang w:val="en-US"/>
        </w:rPr>
        <w:t>46</w:t>
      </w:r>
      <w:r w:rsidR="00B7146F">
        <w:rPr>
          <w:rFonts w:ascii="Times" w:eastAsia="Times New Roman" w:hAnsi="Times" w:cs="Times"/>
          <w:sz w:val="24"/>
          <w:szCs w:val="24"/>
          <w:lang w:val="en-US"/>
        </w:rPr>
        <w:fldChar w:fldCharType="end"/>
      </w:r>
      <w:r w:rsidRPr="007025EC">
        <w:rPr>
          <w:rFonts w:ascii="Times" w:hAnsi="Times" w:cs="Times"/>
          <w:color w:val="000000"/>
          <w:sz w:val="24"/>
          <w:szCs w:val="24"/>
          <w:lang w:val="en-US"/>
        </w:rPr>
        <w:t xml:space="preserve">. The samples were diluted to appropriate concentrations such that they were within the dynamic range of the calibration curve (4.0, 8.0, 12.0, </w:t>
      </w:r>
      <w:proofErr w:type="gramStart"/>
      <w:r w:rsidRPr="007025EC">
        <w:rPr>
          <w:rFonts w:ascii="Times" w:hAnsi="Times" w:cs="Times"/>
          <w:color w:val="000000"/>
          <w:sz w:val="24"/>
          <w:szCs w:val="24"/>
          <w:lang w:val="en-US"/>
        </w:rPr>
        <w:t>16.0, 20.0</w:t>
      </w:r>
      <w:proofErr w:type="gramEnd"/>
      <w:r w:rsidRPr="007025EC">
        <w:rPr>
          <w:rFonts w:ascii="Times" w:hAnsi="Times" w:cs="Times"/>
          <w:color w:val="000000"/>
          <w:sz w:val="24"/>
          <w:szCs w:val="24"/>
          <w:lang w:val="en-US"/>
        </w:rPr>
        <w:t xml:space="preserve"> and 24.0 µg/mL of rutin). Fresh DPPH</w:t>
      </w:r>
      <w:r w:rsidRPr="007025EC">
        <w:rPr>
          <w:rFonts w:ascii="Times" w:eastAsia="Times New Roman" w:hAnsi="Times" w:cs="Times"/>
          <w:sz w:val="24"/>
          <w:szCs w:val="24"/>
          <w:vertAlign w:val="superscript"/>
          <w:lang w:val="en-US"/>
        </w:rPr>
        <w:t>●</w:t>
      </w:r>
      <w:r w:rsidRPr="007025EC">
        <w:rPr>
          <w:rFonts w:ascii="Times" w:hAnsi="Times" w:cs="Times"/>
          <w:color w:val="000000"/>
          <w:sz w:val="24"/>
          <w:szCs w:val="24"/>
          <w:lang w:val="en-US"/>
        </w:rPr>
        <w:t xml:space="preserve"> solution (0.004 % w/v in methanol </w:t>
      </w:r>
      <w:r w:rsidRPr="007025EC">
        <w:rPr>
          <w:rFonts w:ascii="Times" w:eastAsia="Times New Roman" w:hAnsi="Times" w:cs="Times"/>
          <w:bCs/>
          <w:sz w:val="24"/>
          <w:szCs w:val="24"/>
          <w:lang w:val="en-US"/>
        </w:rPr>
        <w:t>with 0.1% ammonium acetate</w:t>
      </w:r>
      <w:r w:rsidRPr="007025EC">
        <w:rPr>
          <w:rFonts w:ascii="Times" w:hAnsi="Times" w:cs="Times"/>
          <w:color w:val="000000"/>
          <w:sz w:val="24"/>
          <w:szCs w:val="24"/>
          <w:lang w:val="en-US"/>
        </w:rPr>
        <w:t xml:space="preserve">) was prepared the same day as the measurement and stored at 5°C until use. </w:t>
      </w:r>
      <w:r w:rsidRPr="007025EC">
        <w:rPr>
          <w:rFonts w:ascii="Times" w:eastAsia="Times New Roman" w:hAnsi="Times" w:cs="Times"/>
          <w:bCs/>
          <w:color w:val="000000" w:themeColor="text1"/>
          <w:sz w:val="24"/>
          <w:szCs w:val="24"/>
          <w:lang w:val="en-US"/>
        </w:rPr>
        <w:t xml:space="preserve">Figure S1 of Supplementary Information shows composition, distribution, and applied volume (µl) of blanks, </w:t>
      </w:r>
      <w:r w:rsidRPr="007025EC">
        <w:rPr>
          <w:rFonts w:ascii="Times" w:hAnsi="Times" w:cs="Times"/>
          <w:color w:val="000000"/>
          <w:sz w:val="24"/>
          <w:szCs w:val="24"/>
          <w:lang w:val="en-US"/>
        </w:rPr>
        <w:t>DPPH</w:t>
      </w:r>
      <w:r w:rsidRPr="007025EC">
        <w:rPr>
          <w:rFonts w:ascii="Times" w:eastAsia="Times New Roman" w:hAnsi="Times" w:cs="Times"/>
          <w:bCs/>
          <w:color w:val="000000" w:themeColor="text1"/>
          <w:sz w:val="24"/>
          <w:szCs w:val="24"/>
          <w:lang w:val="en-US"/>
        </w:rPr>
        <w:t xml:space="preserve"> control, calibration standard solutions and samples in the 96-wells microplate. Absorbances were recorded at 517 nm (</w:t>
      </w:r>
      <w:proofErr w:type="spellStart"/>
      <w:r w:rsidRPr="007025EC">
        <w:rPr>
          <w:rFonts w:ascii="Times" w:eastAsia="Times New Roman" w:hAnsi="Times" w:cs="Times"/>
          <w:bCs/>
          <w:color w:val="000000" w:themeColor="text1"/>
          <w:sz w:val="24"/>
          <w:szCs w:val="24"/>
          <w:lang w:val="en-US"/>
        </w:rPr>
        <w:t>SpectraMax</w:t>
      </w:r>
      <w:proofErr w:type="spellEnd"/>
      <w:r w:rsidRPr="007025EC">
        <w:rPr>
          <w:rFonts w:ascii="Times" w:eastAsia="Times New Roman" w:hAnsi="Times" w:cs="Times"/>
          <w:bCs/>
          <w:color w:val="000000" w:themeColor="text1"/>
          <w:sz w:val="24"/>
          <w:szCs w:val="24"/>
          <w:lang w:val="en-US"/>
        </w:rPr>
        <w:t xml:space="preserve"> M2 microplate reader, Molecular Devices) at regular intervals of 5 min, for 40 min, 9 reads, shaking 10 s before first read and 3 s between reads. Calculation of scavenging effect</w:t>
      </w:r>
      <w:r w:rsidR="00B5641D">
        <w:rPr>
          <w:rFonts w:ascii="Times" w:eastAsia="Times New Roman" w:hAnsi="Times" w:cs="Times"/>
          <w:bCs/>
          <w:color w:val="000000" w:themeColor="text1"/>
          <w:sz w:val="24"/>
          <w:szCs w:val="24"/>
          <w:lang w:val="en-US"/>
        </w:rPr>
        <w:t>s</w:t>
      </w:r>
      <w:r w:rsidRPr="007025EC">
        <w:rPr>
          <w:rFonts w:ascii="Times" w:eastAsia="Times New Roman" w:hAnsi="Times" w:cs="Times"/>
          <w:bCs/>
          <w:color w:val="000000" w:themeColor="text1"/>
          <w:sz w:val="24"/>
          <w:szCs w:val="24"/>
          <w:lang w:val="en-US"/>
        </w:rPr>
        <w:t xml:space="preserve"> relative to the control was performed per Equation 4.</w:t>
      </w:r>
    </w:p>
    <w:p w14:paraId="3D0C41D0" w14:textId="77777777" w:rsidR="007025EC" w:rsidRPr="007025EC" w:rsidRDefault="007025EC" w:rsidP="00330359">
      <w:pPr>
        <w:spacing w:after="0" w:line="480" w:lineRule="auto"/>
        <w:ind w:left="708" w:firstLine="0"/>
        <w:rPr>
          <w:rFonts w:ascii="Times" w:eastAsia="Times New Roman" w:hAnsi="Times" w:cs="Times"/>
          <w:bCs/>
          <w:color w:val="000000" w:themeColor="text1"/>
          <w:sz w:val="24"/>
          <w:szCs w:val="24"/>
          <w:lang w:val="en-US"/>
        </w:rPr>
      </w:pPr>
      <m:oMath>
        <m:r>
          <m:rPr>
            <m:nor/>
          </m:rPr>
          <w:rPr>
            <w:rFonts w:ascii="Times" w:eastAsia="Times New Roman" w:hAnsi="Times" w:cs="Times"/>
            <w:color w:val="000000" w:themeColor="text1"/>
            <w:sz w:val="24"/>
            <w:szCs w:val="24"/>
            <w:lang w:val="en-US"/>
          </w:rPr>
          <m:t>DPPH scavenging effect (%) =</m:t>
        </m:r>
        <m:f>
          <m:fPr>
            <m:ctrlPr>
              <w:rPr>
                <w:rFonts w:ascii="Cambria Math" w:eastAsia="Times New Roman" w:hAnsi="Cambria Math" w:cs="Times"/>
                <w:bCs/>
                <w:i/>
                <w:color w:val="000000" w:themeColor="text1"/>
                <w:sz w:val="24"/>
                <w:szCs w:val="24"/>
                <w:lang w:val="en-US"/>
              </w:rPr>
            </m:ctrlPr>
          </m:fPr>
          <m:num>
            <m:sSub>
              <m:sSubPr>
                <m:ctrlPr>
                  <w:rPr>
                    <w:rFonts w:ascii="Cambria Math" w:eastAsia="Times New Roman" w:hAnsi="Cambria Math" w:cs="Times"/>
                    <w:bCs/>
                    <w:iCs/>
                    <w:color w:val="000000" w:themeColor="text1"/>
                    <w:sz w:val="24"/>
                    <w:szCs w:val="24"/>
                    <w:lang w:val="en-US"/>
                  </w:rPr>
                </m:ctrlPr>
              </m:sSubPr>
              <m:e>
                <m:r>
                  <m:rPr>
                    <m:nor/>
                  </m:rPr>
                  <w:rPr>
                    <w:rFonts w:ascii="Times" w:eastAsia="Times New Roman" w:hAnsi="Times" w:cs="Times"/>
                    <w:color w:val="000000" w:themeColor="text1"/>
                    <w:sz w:val="24"/>
                    <w:szCs w:val="24"/>
                    <w:lang w:val="en-US"/>
                  </w:rPr>
                  <m:t xml:space="preserve">A </m:t>
                </m:r>
              </m:e>
              <m:sub>
                <m:r>
                  <m:rPr>
                    <m:nor/>
                  </m:rPr>
                  <w:rPr>
                    <w:rFonts w:ascii="Times" w:eastAsia="Times New Roman" w:hAnsi="Times" w:cs="Times"/>
                    <w:color w:val="000000" w:themeColor="text1"/>
                    <w:sz w:val="24"/>
                    <w:szCs w:val="24"/>
                    <w:lang w:val="en-US"/>
                  </w:rPr>
                  <m:t xml:space="preserve">DPPH control cor </m:t>
                </m:r>
              </m:sub>
            </m:sSub>
            <m:r>
              <m:rPr>
                <m:nor/>
              </m:rPr>
              <w:rPr>
                <w:rFonts w:ascii="Times" w:eastAsia="Times New Roman" w:hAnsi="Times" w:cs="Times"/>
                <w:color w:val="000000" w:themeColor="text1"/>
                <w:sz w:val="24"/>
                <w:szCs w:val="24"/>
                <w:lang w:val="en-US"/>
              </w:rPr>
              <m:t xml:space="preserve">- </m:t>
            </m:r>
            <m:sSub>
              <m:sSubPr>
                <m:ctrlPr>
                  <w:rPr>
                    <w:rFonts w:ascii="Cambria Math" w:eastAsia="Times New Roman" w:hAnsi="Cambria Math" w:cs="Times"/>
                    <w:bCs/>
                    <w:iCs/>
                    <w:color w:val="000000" w:themeColor="text1"/>
                    <w:sz w:val="24"/>
                    <w:szCs w:val="24"/>
                    <w:lang w:val="en-US"/>
                  </w:rPr>
                </m:ctrlPr>
              </m:sSubPr>
              <m:e>
                <m:r>
                  <m:rPr>
                    <m:nor/>
                  </m:rPr>
                  <w:rPr>
                    <w:rFonts w:ascii="Times" w:eastAsia="Times New Roman" w:hAnsi="Times" w:cs="Times"/>
                    <w:color w:val="000000" w:themeColor="text1"/>
                    <w:sz w:val="24"/>
                    <w:szCs w:val="24"/>
                    <w:lang w:val="en-US"/>
                  </w:rPr>
                  <m:t xml:space="preserve">A </m:t>
                </m:r>
              </m:e>
              <m:sub>
                <m:r>
                  <m:rPr>
                    <m:nor/>
                  </m:rPr>
                  <w:rPr>
                    <w:rFonts w:ascii="Times" w:eastAsia="Times New Roman" w:hAnsi="Times" w:cs="Times"/>
                    <w:color w:val="000000" w:themeColor="text1"/>
                    <w:sz w:val="24"/>
                    <w:szCs w:val="24"/>
                    <w:lang w:val="en-US"/>
                  </w:rPr>
                  <m:t>sample cor</m:t>
                </m:r>
              </m:sub>
            </m:sSub>
          </m:num>
          <m:den>
            <m:sSub>
              <m:sSubPr>
                <m:ctrlPr>
                  <w:rPr>
                    <w:rFonts w:ascii="Cambria Math" w:eastAsia="Times New Roman" w:hAnsi="Cambria Math" w:cs="Times"/>
                    <w:bCs/>
                    <w:iCs/>
                    <w:color w:val="000000" w:themeColor="text1"/>
                    <w:sz w:val="24"/>
                    <w:szCs w:val="24"/>
                    <w:lang w:val="en-US"/>
                  </w:rPr>
                </m:ctrlPr>
              </m:sSubPr>
              <m:e>
                <m:r>
                  <m:rPr>
                    <m:nor/>
                  </m:rPr>
                  <w:rPr>
                    <w:rFonts w:ascii="Times" w:eastAsia="Times New Roman" w:hAnsi="Times" w:cs="Times"/>
                    <w:color w:val="000000" w:themeColor="text1"/>
                    <w:sz w:val="24"/>
                    <w:szCs w:val="24"/>
                    <w:lang w:val="en-US"/>
                  </w:rPr>
                  <m:t xml:space="preserve">A </m:t>
                </m:r>
              </m:e>
              <m:sub>
                <m:r>
                  <m:rPr>
                    <m:nor/>
                  </m:rPr>
                  <w:rPr>
                    <w:rFonts w:ascii="Times" w:eastAsia="Times New Roman" w:hAnsi="Times" w:cs="Times"/>
                    <w:color w:val="000000" w:themeColor="text1"/>
                    <w:sz w:val="24"/>
                    <w:szCs w:val="24"/>
                    <w:lang w:val="en-US"/>
                  </w:rPr>
                  <m:t>DPPH control cor</m:t>
                </m:r>
              </m:sub>
            </m:sSub>
            <m:r>
              <m:rPr>
                <m:nor/>
              </m:rPr>
              <w:rPr>
                <w:rFonts w:ascii="Times" w:eastAsia="Times New Roman" w:hAnsi="Times" w:cs="Times"/>
                <w:color w:val="000000" w:themeColor="text1"/>
                <w:sz w:val="24"/>
                <w:szCs w:val="24"/>
                <w:lang w:val="en-US"/>
              </w:rPr>
              <m:t xml:space="preserve"> </m:t>
            </m:r>
          </m:den>
        </m:f>
      </m:oMath>
      <w:r w:rsidRPr="007025EC">
        <w:rPr>
          <w:rFonts w:ascii="Times" w:eastAsia="Times New Roman" w:hAnsi="Times" w:cs="Times"/>
          <w:bCs/>
          <w:color w:val="000000" w:themeColor="text1"/>
          <w:sz w:val="24"/>
          <w:szCs w:val="24"/>
          <w:lang w:val="en-US"/>
        </w:rPr>
        <w:t xml:space="preserve">            (4)</w:t>
      </w:r>
    </w:p>
    <w:p w14:paraId="7AA82FC7" w14:textId="41569812" w:rsidR="007025EC" w:rsidRPr="007025EC" w:rsidRDefault="007025EC" w:rsidP="007025EC">
      <w:pPr>
        <w:shd w:val="clear" w:color="auto" w:fill="FFFFFF"/>
        <w:spacing w:after="0" w:line="480" w:lineRule="auto"/>
        <w:ind w:firstLine="0"/>
        <w:rPr>
          <w:rFonts w:ascii="Times" w:hAnsi="Times" w:cs="Times"/>
          <w:bCs/>
          <w:color w:val="000000" w:themeColor="text1"/>
          <w:sz w:val="24"/>
          <w:szCs w:val="24"/>
          <w:lang w:val="en-US"/>
        </w:rPr>
      </w:pPr>
      <w:r w:rsidRPr="007025EC">
        <w:rPr>
          <w:rFonts w:ascii="Times" w:hAnsi="Times" w:cs="Times"/>
          <w:bCs/>
          <w:color w:val="000000" w:themeColor="text1"/>
          <w:sz w:val="24"/>
          <w:szCs w:val="24"/>
          <w:lang w:val="en-US"/>
        </w:rPr>
        <w:t xml:space="preserve">where A </w:t>
      </w:r>
      <w:r w:rsidRPr="007025EC">
        <w:rPr>
          <w:rFonts w:ascii="Times" w:hAnsi="Times" w:cs="Times"/>
          <w:bCs/>
          <w:color w:val="000000" w:themeColor="text1"/>
          <w:sz w:val="24"/>
          <w:szCs w:val="24"/>
          <w:vertAlign w:val="subscript"/>
          <w:lang w:val="en-US"/>
        </w:rPr>
        <w:t xml:space="preserve">DPPH control </w:t>
      </w:r>
      <w:proofErr w:type="spellStart"/>
      <w:r w:rsidRPr="007025EC">
        <w:rPr>
          <w:rFonts w:ascii="Times" w:hAnsi="Times" w:cs="Times"/>
          <w:bCs/>
          <w:color w:val="000000" w:themeColor="text1"/>
          <w:sz w:val="24"/>
          <w:szCs w:val="24"/>
          <w:vertAlign w:val="subscript"/>
          <w:lang w:val="en-US"/>
        </w:rPr>
        <w:t>cor</w:t>
      </w:r>
      <w:proofErr w:type="spellEnd"/>
      <w:r w:rsidRPr="007025EC">
        <w:rPr>
          <w:rFonts w:ascii="Times" w:hAnsi="Times" w:cs="Times"/>
          <w:bCs/>
          <w:color w:val="000000" w:themeColor="text1"/>
          <w:sz w:val="24"/>
          <w:szCs w:val="24"/>
          <w:lang w:val="en-US"/>
        </w:rPr>
        <w:t xml:space="preserve"> = Average of corrected DPPH control absorbance (average of negative control absorbances - average of blank for DPPH control absorbances); A </w:t>
      </w:r>
      <w:r w:rsidRPr="007025EC">
        <w:rPr>
          <w:rFonts w:ascii="Times" w:hAnsi="Times" w:cs="Times"/>
          <w:bCs/>
          <w:color w:val="000000" w:themeColor="text1"/>
          <w:sz w:val="24"/>
          <w:szCs w:val="24"/>
          <w:vertAlign w:val="subscript"/>
          <w:lang w:val="en-US"/>
        </w:rPr>
        <w:t xml:space="preserve">sample </w:t>
      </w:r>
      <w:proofErr w:type="spellStart"/>
      <w:r w:rsidRPr="007025EC">
        <w:rPr>
          <w:rFonts w:ascii="Times" w:hAnsi="Times" w:cs="Times"/>
          <w:bCs/>
          <w:color w:val="000000" w:themeColor="text1"/>
          <w:sz w:val="24"/>
          <w:szCs w:val="24"/>
          <w:vertAlign w:val="subscript"/>
          <w:lang w:val="en-US"/>
        </w:rPr>
        <w:t>cor</w:t>
      </w:r>
      <w:proofErr w:type="spellEnd"/>
      <w:r w:rsidRPr="007025EC">
        <w:rPr>
          <w:rFonts w:ascii="Times" w:hAnsi="Times" w:cs="Times"/>
          <w:bCs/>
          <w:color w:val="000000" w:themeColor="text1"/>
          <w:sz w:val="24"/>
          <w:szCs w:val="24"/>
          <w:lang w:val="en-US"/>
        </w:rPr>
        <w:t xml:space="preserve"> = corrected absorbance </w:t>
      </w:r>
      <w:r w:rsidRPr="007025EC">
        <w:rPr>
          <w:rFonts w:ascii="Times" w:hAnsi="Times" w:cs="Times"/>
          <w:bCs/>
          <w:color w:val="000000" w:themeColor="text1"/>
          <w:sz w:val="24"/>
          <w:szCs w:val="24"/>
          <w:lang w:val="en-US"/>
        </w:rPr>
        <w:lastRenderedPageBreak/>
        <w:t>of sample (absorbance of sample – absorbance of sample blank). All information about blanks, DPPH control, and samples are presented in Figure S2 of Supplementary Information.</w:t>
      </w:r>
    </w:p>
    <w:bookmarkEnd w:id="49"/>
    <w:p w14:paraId="213DEC3E" w14:textId="426181E5" w:rsidR="007025EC" w:rsidRPr="007025EC" w:rsidRDefault="007025EC" w:rsidP="007025EC">
      <w:pPr>
        <w:shd w:val="clear" w:color="auto" w:fill="FFFFFF"/>
        <w:spacing w:after="0" w:line="480" w:lineRule="auto"/>
        <w:ind w:firstLine="0"/>
        <w:rPr>
          <w:rFonts w:ascii="Times" w:hAnsi="Times" w:cs="Times"/>
          <w:b/>
          <w:bCs/>
          <w:sz w:val="24"/>
          <w:szCs w:val="24"/>
          <w:lang w:val="en-US"/>
        </w:rPr>
      </w:pPr>
      <w:r w:rsidRPr="007025EC">
        <w:rPr>
          <w:rFonts w:ascii="Times" w:hAnsi="Times" w:cs="Times"/>
          <w:b/>
          <w:bCs/>
          <w:sz w:val="24"/>
          <w:szCs w:val="24"/>
          <w:lang w:val="en-US"/>
        </w:rPr>
        <w:t>4.9.</w:t>
      </w:r>
      <w:r w:rsidRPr="007025EC">
        <w:rPr>
          <w:rFonts w:ascii="Times" w:hAnsi="Times" w:cs="Times"/>
          <w:b/>
          <w:bCs/>
          <w:sz w:val="24"/>
          <w:szCs w:val="24"/>
          <w:lang w:val="en-US"/>
        </w:rPr>
        <w:tab/>
        <w:t xml:space="preserve">Study of free radical scavenger stability of the </w:t>
      </w:r>
      <w:r w:rsidR="00316685" w:rsidRPr="00316685">
        <w:rPr>
          <w:rFonts w:ascii="Times" w:hAnsi="Times" w:cs="Times"/>
          <w:b/>
          <w:bCs/>
          <w:color w:val="C00000"/>
          <w:sz w:val="24"/>
          <w:szCs w:val="24"/>
          <w:lang w:val="en-US"/>
        </w:rPr>
        <w:t>deep eutectic solvent</w:t>
      </w:r>
      <w:r w:rsidRPr="007025EC">
        <w:rPr>
          <w:rFonts w:ascii="Times" w:hAnsi="Times" w:cs="Times"/>
          <w:b/>
          <w:bCs/>
          <w:sz w:val="24"/>
          <w:szCs w:val="24"/>
          <w:lang w:val="en-US"/>
        </w:rPr>
        <w:t xml:space="preserve">- and methanol-extracts prepared in Section </w:t>
      </w:r>
      <w:r w:rsidR="00043F8C">
        <w:rPr>
          <w:rFonts w:ascii="Times" w:hAnsi="Times" w:cs="Times"/>
          <w:b/>
          <w:bCs/>
          <w:sz w:val="24"/>
          <w:szCs w:val="24"/>
          <w:lang w:val="en-US"/>
        </w:rPr>
        <w:t>4</w:t>
      </w:r>
      <w:r w:rsidRPr="007025EC">
        <w:rPr>
          <w:rFonts w:ascii="Times" w:hAnsi="Times" w:cs="Times"/>
          <w:b/>
          <w:bCs/>
          <w:sz w:val="24"/>
          <w:szCs w:val="24"/>
          <w:lang w:val="en-US"/>
        </w:rPr>
        <w:t xml:space="preserve">.4.  </w:t>
      </w:r>
    </w:p>
    <w:p w14:paraId="0FD0C344" w14:textId="73014B7F" w:rsidR="00B55D4F" w:rsidRDefault="007025EC" w:rsidP="007025EC">
      <w:pPr>
        <w:shd w:val="clear" w:color="auto" w:fill="FFFFFF"/>
        <w:spacing w:after="0" w:line="480" w:lineRule="auto"/>
        <w:ind w:firstLine="0"/>
        <w:rPr>
          <w:rFonts w:ascii="Times" w:eastAsia="Times New Roman" w:hAnsi="Times" w:cs="Times"/>
          <w:sz w:val="24"/>
          <w:szCs w:val="24"/>
          <w:lang w:val="en-US"/>
        </w:rPr>
      </w:pPr>
      <w:r w:rsidRPr="007025EC">
        <w:rPr>
          <w:rFonts w:ascii="Times" w:hAnsi="Times" w:cs="Times"/>
          <w:sz w:val="24"/>
          <w:szCs w:val="24"/>
          <w:lang w:val="en-US"/>
        </w:rPr>
        <w:t xml:space="preserve">The DES- and methanol-extracts prepared in Section </w:t>
      </w:r>
      <w:r w:rsidR="00043F8C">
        <w:rPr>
          <w:rFonts w:ascii="Times" w:hAnsi="Times" w:cs="Times"/>
          <w:sz w:val="24"/>
          <w:szCs w:val="24"/>
          <w:lang w:val="en-US"/>
        </w:rPr>
        <w:t>4</w:t>
      </w:r>
      <w:r w:rsidRPr="007025EC">
        <w:rPr>
          <w:rFonts w:ascii="Times" w:hAnsi="Times" w:cs="Times"/>
          <w:sz w:val="24"/>
          <w:szCs w:val="24"/>
          <w:lang w:val="en-US"/>
        </w:rPr>
        <w:t>.4. were stored at 5°C for 4 months and regularly analyzed by DPPH</w:t>
      </w:r>
      <w:r w:rsidRPr="007025EC">
        <w:rPr>
          <w:rFonts w:ascii="Times" w:eastAsia="Times New Roman" w:hAnsi="Times" w:cs="Times"/>
          <w:sz w:val="24"/>
          <w:szCs w:val="24"/>
          <w:vertAlign w:val="superscript"/>
          <w:lang w:val="en-US"/>
        </w:rPr>
        <w:t xml:space="preserve">● </w:t>
      </w:r>
      <w:r w:rsidRPr="007025EC">
        <w:rPr>
          <w:rFonts w:ascii="Times" w:eastAsia="Times New Roman" w:hAnsi="Times" w:cs="Times"/>
          <w:sz w:val="24"/>
          <w:szCs w:val="24"/>
          <w:lang w:val="en-US"/>
        </w:rPr>
        <w:t xml:space="preserve">assay for their free radical scavenging activity according to the method described in Section </w:t>
      </w:r>
      <w:r w:rsidR="00043F8C">
        <w:rPr>
          <w:rFonts w:ascii="Times" w:eastAsia="Times New Roman" w:hAnsi="Times" w:cs="Times"/>
          <w:sz w:val="24"/>
          <w:szCs w:val="24"/>
          <w:lang w:val="en-US"/>
        </w:rPr>
        <w:t>4</w:t>
      </w:r>
      <w:r w:rsidRPr="007025EC">
        <w:rPr>
          <w:rFonts w:ascii="Times" w:eastAsia="Times New Roman" w:hAnsi="Times" w:cs="Times"/>
          <w:sz w:val="24"/>
          <w:szCs w:val="24"/>
          <w:lang w:val="en-US"/>
        </w:rPr>
        <w:t xml:space="preserve">.7.  </w:t>
      </w:r>
      <w:bookmarkEnd w:id="48"/>
    </w:p>
    <w:p w14:paraId="795B7D95" w14:textId="3FF1D032" w:rsidR="00F321E9" w:rsidRPr="00F321E9" w:rsidRDefault="00F321E9" w:rsidP="007025EC">
      <w:pPr>
        <w:shd w:val="clear" w:color="auto" w:fill="FFFFFF"/>
        <w:spacing w:after="0" w:line="480" w:lineRule="auto"/>
        <w:ind w:firstLine="0"/>
        <w:rPr>
          <w:rFonts w:ascii="Times" w:eastAsia="Times New Roman" w:hAnsi="Times" w:cs="Times"/>
          <w:b/>
          <w:bCs/>
          <w:sz w:val="24"/>
          <w:szCs w:val="24"/>
          <w:lang w:val="en-US"/>
        </w:rPr>
      </w:pPr>
      <w:r w:rsidRPr="00F321E9">
        <w:rPr>
          <w:rFonts w:ascii="Times" w:eastAsia="Times New Roman" w:hAnsi="Times" w:cs="Times"/>
          <w:b/>
          <w:bCs/>
          <w:sz w:val="24"/>
          <w:szCs w:val="24"/>
          <w:lang w:val="en-US"/>
        </w:rPr>
        <w:t xml:space="preserve">Associated content </w:t>
      </w:r>
    </w:p>
    <w:p w14:paraId="5575318A" w14:textId="0D1AF8AE" w:rsidR="00F321E9" w:rsidRDefault="00F321E9" w:rsidP="007025EC">
      <w:pPr>
        <w:shd w:val="clear" w:color="auto" w:fill="FFFFFF"/>
        <w:spacing w:after="0" w:line="480" w:lineRule="auto"/>
        <w:ind w:firstLine="0"/>
        <w:rPr>
          <w:rFonts w:ascii="Times" w:eastAsia="Times New Roman" w:hAnsi="Times" w:cs="Times"/>
          <w:sz w:val="24"/>
          <w:szCs w:val="24"/>
          <w:lang w:val="en-US"/>
        </w:rPr>
      </w:pPr>
      <w:r>
        <w:rPr>
          <w:rFonts w:ascii="Times" w:eastAsia="Times New Roman" w:hAnsi="Times" w:cs="Times"/>
          <w:sz w:val="24"/>
          <w:szCs w:val="24"/>
          <w:lang w:val="en-US"/>
        </w:rPr>
        <w:t>Figure S1</w:t>
      </w:r>
      <w:r w:rsidR="009A06A2">
        <w:rPr>
          <w:rFonts w:ascii="Times" w:eastAsia="Times New Roman" w:hAnsi="Times" w:cs="Times"/>
          <w:sz w:val="24"/>
          <w:szCs w:val="24"/>
          <w:lang w:val="en-US"/>
        </w:rPr>
        <w:t xml:space="preserve">. </w:t>
      </w:r>
      <w:r w:rsidR="004A298C" w:rsidRPr="004A298C">
        <w:rPr>
          <w:rFonts w:ascii="Times" w:eastAsia="Times New Roman" w:hAnsi="Times" w:cs="Times"/>
          <w:sz w:val="24"/>
          <w:szCs w:val="24"/>
          <w:lang w:val="en-US"/>
        </w:rPr>
        <w:t>96-wells microplate for DPPH assay</w:t>
      </w:r>
    </w:p>
    <w:p w14:paraId="7CF939C6" w14:textId="5D11D9AF" w:rsidR="00F321E9" w:rsidRDefault="00F321E9" w:rsidP="007025EC">
      <w:pPr>
        <w:shd w:val="clear" w:color="auto" w:fill="FFFFFF"/>
        <w:spacing w:after="0" w:line="480" w:lineRule="auto"/>
        <w:ind w:firstLine="0"/>
        <w:rPr>
          <w:rFonts w:ascii="Times" w:eastAsia="Times New Roman" w:hAnsi="Times" w:cs="Times"/>
          <w:sz w:val="24"/>
          <w:szCs w:val="24"/>
          <w:lang w:val="en-US"/>
        </w:rPr>
      </w:pPr>
      <w:r>
        <w:rPr>
          <w:rFonts w:ascii="Times" w:eastAsia="Times New Roman" w:hAnsi="Times" w:cs="Times"/>
          <w:sz w:val="24"/>
          <w:szCs w:val="24"/>
          <w:lang w:val="en-US"/>
        </w:rPr>
        <w:t>Figure S2</w:t>
      </w:r>
      <w:r w:rsidR="00DE49D1">
        <w:rPr>
          <w:rFonts w:ascii="Times" w:eastAsia="Times New Roman" w:hAnsi="Times" w:cs="Times"/>
          <w:sz w:val="24"/>
          <w:szCs w:val="24"/>
          <w:lang w:val="en-US"/>
        </w:rPr>
        <w:t xml:space="preserve">. </w:t>
      </w:r>
      <w:r w:rsidR="009A06A2" w:rsidRPr="009A06A2">
        <w:rPr>
          <w:rFonts w:ascii="Times" w:eastAsia="Times New Roman" w:hAnsi="Times" w:cs="Times"/>
          <w:sz w:val="24"/>
          <w:szCs w:val="24"/>
          <w:lang w:val="en-US"/>
        </w:rPr>
        <w:t>Picture of eutectic mixture</w:t>
      </w:r>
    </w:p>
    <w:p w14:paraId="318052C9" w14:textId="74E6AAFC" w:rsidR="00F321E9" w:rsidRDefault="00F321E9" w:rsidP="007025EC">
      <w:pPr>
        <w:shd w:val="clear" w:color="auto" w:fill="FFFFFF"/>
        <w:spacing w:after="0" w:line="480" w:lineRule="auto"/>
        <w:ind w:firstLine="0"/>
        <w:rPr>
          <w:rFonts w:ascii="Times" w:eastAsia="Times New Roman" w:hAnsi="Times" w:cs="Times"/>
          <w:sz w:val="24"/>
          <w:szCs w:val="24"/>
          <w:lang w:val="en-US"/>
        </w:rPr>
      </w:pPr>
      <w:r>
        <w:rPr>
          <w:rFonts w:ascii="Times" w:eastAsia="Times New Roman" w:hAnsi="Times" w:cs="Times"/>
          <w:sz w:val="24"/>
          <w:szCs w:val="24"/>
          <w:lang w:val="en-US"/>
        </w:rPr>
        <w:t>Figure S3</w:t>
      </w:r>
      <w:r w:rsidR="00B63703">
        <w:rPr>
          <w:rFonts w:ascii="Times" w:eastAsia="Times New Roman" w:hAnsi="Times" w:cs="Times"/>
          <w:sz w:val="24"/>
          <w:szCs w:val="24"/>
          <w:lang w:val="en-US"/>
        </w:rPr>
        <w:t>.</w:t>
      </w:r>
      <w:r w:rsidR="00DE49D1">
        <w:rPr>
          <w:rFonts w:ascii="Times" w:eastAsia="Times New Roman" w:hAnsi="Times" w:cs="Times"/>
          <w:sz w:val="24"/>
          <w:szCs w:val="24"/>
          <w:lang w:val="en-US"/>
        </w:rPr>
        <w:t xml:space="preserve"> </w:t>
      </w:r>
      <w:r w:rsidR="00DE49D1" w:rsidRPr="00DE49D1">
        <w:rPr>
          <w:rFonts w:ascii="Times" w:eastAsia="Times New Roman" w:hAnsi="Times" w:cs="Times"/>
          <w:sz w:val="24"/>
          <w:szCs w:val="24"/>
          <w:lang w:val="en-US"/>
        </w:rPr>
        <w:t>Compound recovery process from quinoa samples by SPE. Colored cartridges after recovery.</w:t>
      </w:r>
    </w:p>
    <w:p w14:paraId="488C762C" w14:textId="4F0836C5" w:rsidR="00F321E9" w:rsidRDefault="00F321E9" w:rsidP="007025EC">
      <w:pPr>
        <w:shd w:val="clear" w:color="auto" w:fill="FFFFFF"/>
        <w:spacing w:after="0" w:line="480" w:lineRule="auto"/>
        <w:ind w:firstLine="0"/>
        <w:rPr>
          <w:rFonts w:ascii="Times" w:eastAsia="Times New Roman" w:hAnsi="Times" w:cs="Times"/>
          <w:sz w:val="24"/>
          <w:szCs w:val="24"/>
          <w:lang w:val="en-US"/>
        </w:rPr>
      </w:pPr>
      <w:r>
        <w:rPr>
          <w:rFonts w:ascii="Times" w:eastAsia="Times New Roman" w:hAnsi="Times" w:cs="Times"/>
          <w:sz w:val="24"/>
          <w:szCs w:val="24"/>
          <w:lang w:val="en-US"/>
        </w:rPr>
        <w:t>Figure S4</w:t>
      </w:r>
      <w:r w:rsidR="00866A87">
        <w:rPr>
          <w:rFonts w:ascii="Times" w:eastAsia="Times New Roman" w:hAnsi="Times" w:cs="Times"/>
          <w:sz w:val="24"/>
          <w:szCs w:val="24"/>
          <w:lang w:val="en-US"/>
        </w:rPr>
        <w:t xml:space="preserve">. </w:t>
      </w:r>
      <w:r w:rsidR="00B63703" w:rsidRPr="00B63703">
        <w:rPr>
          <w:rFonts w:ascii="Times" w:eastAsia="Times New Roman" w:hAnsi="Times" w:cs="Times"/>
          <w:sz w:val="24"/>
          <w:szCs w:val="24"/>
          <w:lang w:val="en-US"/>
        </w:rPr>
        <w:t>MS/MS spectra with principal fragments of a quercetin glycoside extracted from quinoa leaf samples in negative and positive modes.</w:t>
      </w:r>
    </w:p>
    <w:p w14:paraId="1371C5FF" w14:textId="6362A2B2" w:rsidR="00123286" w:rsidRPr="007025EC" w:rsidRDefault="00F321E9" w:rsidP="007025EC">
      <w:pPr>
        <w:shd w:val="clear" w:color="auto" w:fill="FFFFFF"/>
        <w:spacing w:after="0" w:line="480" w:lineRule="auto"/>
        <w:ind w:firstLine="0"/>
        <w:rPr>
          <w:rFonts w:ascii="Times" w:eastAsia="Times New Roman" w:hAnsi="Times" w:cs="Times"/>
          <w:sz w:val="24"/>
          <w:szCs w:val="24"/>
          <w:lang w:val="en-US"/>
        </w:rPr>
      </w:pPr>
      <w:r>
        <w:rPr>
          <w:rFonts w:ascii="Times" w:eastAsia="Times New Roman" w:hAnsi="Times" w:cs="Times"/>
          <w:sz w:val="24"/>
          <w:szCs w:val="24"/>
          <w:lang w:val="en-US"/>
        </w:rPr>
        <w:t>Figure S5</w:t>
      </w:r>
      <w:r w:rsidR="00866A87">
        <w:rPr>
          <w:rFonts w:ascii="Times" w:eastAsia="Times New Roman" w:hAnsi="Times" w:cs="Times"/>
          <w:sz w:val="24"/>
          <w:szCs w:val="24"/>
          <w:lang w:val="en-US"/>
        </w:rPr>
        <w:t xml:space="preserve">. </w:t>
      </w:r>
      <w:r w:rsidR="00866A87" w:rsidRPr="00866A87">
        <w:rPr>
          <w:rFonts w:ascii="Times" w:eastAsia="Times New Roman" w:hAnsi="Times" w:cs="Times"/>
          <w:sz w:val="24"/>
          <w:szCs w:val="24"/>
          <w:lang w:val="en-US"/>
        </w:rPr>
        <w:t>MS/MS spectra with principal fragments of kaempferol and isorhamnetin glycosides extracted from quinoa leaf samples in negative mode.</w:t>
      </w:r>
    </w:p>
    <w:p w14:paraId="194A57E6" w14:textId="103FDA06" w:rsidR="006771A7" w:rsidRPr="007025EC" w:rsidRDefault="006771A7" w:rsidP="00B21100">
      <w:pPr>
        <w:tabs>
          <w:tab w:val="left" w:pos="4544"/>
        </w:tabs>
        <w:spacing w:line="480" w:lineRule="auto"/>
        <w:ind w:firstLine="0"/>
        <w:rPr>
          <w:rFonts w:ascii="Times" w:hAnsi="Times" w:cs="Times"/>
          <w:b/>
          <w:sz w:val="24"/>
          <w:szCs w:val="24"/>
          <w:lang w:val="en-US"/>
        </w:rPr>
      </w:pPr>
      <w:r w:rsidRPr="007025EC">
        <w:rPr>
          <w:rFonts w:ascii="Times" w:hAnsi="Times" w:cs="Times"/>
          <w:b/>
          <w:sz w:val="24"/>
          <w:szCs w:val="24"/>
          <w:lang w:val="en-US"/>
        </w:rPr>
        <w:t xml:space="preserve">Declaration of </w:t>
      </w:r>
      <w:proofErr w:type="gramStart"/>
      <w:r w:rsidRPr="007025EC">
        <w:rPr>
          <w:rFonts w:ascii="Times" w:hAnsi="Times" w:cs="Times"/>
          <w:b/>
          <w:sz w:val="24"/>
          <w:szCs w:val="24"/>
          <w:lang w:val="en-US"/>
        </w:rPr>
        <w:t>competing interest</w:t>
      </w:r>
      <w:proofErr w:type="gramEnd"/>
      <w:r w:rsidR="00B21100" w:rsidRPr="007025EC">
        <w:rPr>
          <w:rFonts w:ascii="Times" w:hAnsi="Times" w:cs="Times"/>
          <w:b/>
          <w:sz w:val="24"/>
          <w:szCs w:val="24"/>
          <w:lang w:val="en-US"/>
        </w:rPr>
        <w:tab/>
      </w:r>
    </w:p>
    <w:p w14:paraId="541AD9A9" w14:textId="77777777" w:rsidR="006771A7" w:rsidRPr="007025EC" w:rsidRDefault="006771A7" w:rsidP="006771A7">
      <w:pPr>
        <w:spacing w:line="480" w:lineRule="auto"/>
        <w:ind w:firstLine="0"/>
        <w:rPr>
          <w:rFonts w:ascii="Times" w:hAnsi="Times" w:cs="Times"/>
          <w:bCs/>
          <w:sz w:val="24"/>
          <w:szCs w:val="24"/>
          <w:lang w:val="en-US"/>
        </w:rPr>
      </w:pPr>
      <w:r w:rsidRPr="007025EC">
        <w:rPr>
          <w:rFonts w:ascii="Times" w:hAnsi="Times" w:cs="Times"/>
          <w:bCs/>
          <w:sz w:val="24"/>
          <w:szCs w:val="24"/>
          <w:lang w:val="en-US"/>
        </w:rPr>
        <w:t>The authors declare that there are no conflicts of interest.</w:t>
      </w:r>
    </w:p>
    <w:p w14:paraId="251D10B2" w14:textId="77777777" w:rsidR="006771A7" w:rsidRPr="007025EC" w:rsidRDefault="006771A7" w:rsidP="006771A7">
      <w:pPr>
        <w:spacing w:line="480" w:lineRule="auto"/>
        <w:ind w:firstLine="0"/>
        <w:rPr>
          <w:rFonts w:ascii="Times" w:hAnsi="Times" w:cs="Times"/>
          <w:b/>
          <w:sz w:val="24"/>
          <w:szCs w:val="24"/>
          <w:lang w:val="en-US"/>
        </w:rPr>
      </w:pPr>
      <w:r w:rsidRPr="007025EC">
        <w:rPr>
          <w:rFonts w:ascii="Times" w:hAnsi="Times" w:cs="Times"/>
          <w:b/>
          <w:sz w:val="24"/>
          <w:szCs w:val="24"/>
          <w:lang w:val="en-US"/>
        </w:rPr>
        <w:t>Acknowledgments</w:t>
      </w:r>
    </w:p>
    <w:p w14:paraId="7F7EA344" w14:textId="0570A348" w:rsidR="00EF6C63" w:rsidRDefault="00EF6C63" w:rsidP="00031ECD">
      <w:pPr>
        <w:spacing w:after="0" w:line="480" w:lineRule="auto"/>
        <w:ind w:firstLine="0"/>
        <w:rPr>
          <w:rFonts w:ascii="Times" w:hAnsi="Times" w:cs="Times"/>
          <w:bCs/>
          <w:sz w:val="24"/>
          <w:szCs w:val="24"/>
          <w:lang w:val="en-US"/>
        </w:rPr>
      </w:pPr>
      <w:r w:rsidRPr="007025EC">
        <w:rPr>
          <w:rFonts w:ascii="Times" w:hAnsi="Times" w:cs="Times"/>
          <w:bCs/>
          <w:sz w:val="24"/>
          <w:szCs w:val="24"/>
          <w:lang w:val="en-US"/>
        </w:rPr>
        <w:t xml:space="preserve">The project </w:t>
      </w:r>
      <w:r w:rsidRPr="008A3081">
        <w:rPr>
          <w:rFonts w:ascii="Times" w:hAnsi="Times" w:cs="Times"/>
          <w:bCs/>
          <w:i/>
          <w:iCs/>
          <w:sz w:val="24"/>
          <w:szCs w:val="24"/>
          <w:lang w:val="en-US"/>
          <w:rPrChange w:id="51" w:author="Pierre DUEZ" w:date="2025-02-08T16:28:00Z" w16du:dateUtc="2025-02-08T15:28:00Z">
            <w:rPr>
              <w:rFonts w:ascii="Times" w:hAnsi="Times" w:cs="Times"/>
              <w:bCs/>
              <w:sz w:val="24"/>
              <w:szCs w:val="24"/>
              <w:lang w:val="en-US"/>
            </w:rPr>
          </w:rPrChange>
        </w:rPr>
        <w:t xml:space="preserve">“Assessment of the bioactive properties of the hydrolyzed peptides and phenolic compounds of the leaves of quinoa (Chenopodium quinoa Willd), INIAP </w:t>
      </w:r>
      <w:proofErr w:type="spellStart"/>
      <w:r w:rsidRPr="008A3081">
        <w:rPr>
          <w:rFonts w:ascii="Times" w:hAnsi="Times" w:cs="Times"/>
          <w:bCs/>
          <w:i/>
          <w:iCs/>
          <w:sz w:val="24"/>
          <w:szCs w:val="24"/>
          <w:lang w:val="en-US"/>
          <w:rPrChange w:id="52" w:author="Pierre DUEZ" w:date="2025-02-08T16:28:00Z" w16du:dateUtc="2025-02-08T15:28:00Z">
            <w:rPr>
              <w:rFonts w:ascii="Times" w:hAnsi="Times" w:cs="Times"/>
              <w:bCs/>
              <w:sz w:val="24"/>
              <w:szCs w:val="24"/>
              <w:lang w:val="en-US"/>
            </w:rPr>
          </w:rPrChange>
        </w:rPr>
        <w:t>Tunkahuan</w:t>
      </w:r>
      <w:proofErr w:type="spellEnd"/>
      <w:r w:rsidRPr="008A3081">
        <w:rPr>
          <w:rFonts w:ascii="Times" w:hAnsi="Times" w:cs="Times"/>
          <w:bCs/>
          <w:i/>
          <w:iCs/>
          <w:sz w:val="24"/>
          <w:szCs w:val="24"/>
          <w:lang w:val="en-US"/>
          <w:rPrChange w:id="53" w:author="Pierre DUEZ" w:date="2025-02-08T16:28:00Z" w16du:dateUtc="2025-02-08T15:28:00Z">
            <w:rPr>
              <w:rFonts w:ascii="Times" w:hAnsi="Times" w:cs="Times"/>
              <w:bCs/>
              <w:sz w:val="24"/>
              <w:szCs w:val="24"/>
              <w:lang w:val="en-US"/>
            </w:rPr>
          </w:rPrChange>
        </w:rPr>
        <w:t xml:space="preserve"> variety with potential use in the food and pharmaceutical industries”</w:t>
      </w:r>
      <w:r w:rsidRPr="007025EC">
        <w:rPr>
          <w:rFonts w:ascii="Times" w:hAnsi="Times" w:cs="Times"/>
          <w:bCs/>
          <w:sz w:val="24"/>
          <w:szCs w:val="24"/>
          <w:lang w:val="en-US"/>
        </w:rPr>
        <w:t xml:space="preserve"> was funded by the Academie de Recherche et </w:t>
      </w:r>
      <w:proofErr w:type="spellStart"/>
      <w:r w:rsidRPr="007025EC">
        <w:rPr>
          <w:rFonts w:ascii="Times" w:hAnsi="Times" w:cs="Times"/>
          <w:bCs/>
          <w:sz w:val="24"/>
          <w:szCs w:val="24"/>
          <w:lang w:val="en-US"/>
        </w:rPr>
        <w:t>Enseignement</w:t>
      </w:r>
      <w:proofErr w:type="spellEnd"/>
      <w:r w:rsidRPr="007025EC">
        <w:rPr>
          <w:rFonts w:ascii="Times" w:hAnsi="Times" w:cs="Times"/>
          <w:bCs/>
          <w:sz w:val="24"/>
          <w:szCs w:val="24"/>
          <w:lang w:val="en-US"/>
        </w:rPr>
        <w:t xml:space="preserve"> Supérieur de la Fédération </w:t>
      </w:r>
      <w:proofErr w:type="spellStart"/>
      <w:r w:rsidRPr="007025EC">
        <w:rPr>
          <w:rFonts w:ascii="Times" w:hAnsi="Times" w:cs="Times"/>
          <w:bCs/>
          <w:sz w:val="24"/>
          <w:szCs w:val="24"/>
          <w:lang w:val="en-US"/>
        </w:rPr>
        <w:t>Wallonie-Bruxelles</w:t>
      </w:r>
      <w:proofErr w:type="spellEnd"/>
      <w:r w:rsidRPr="007025EC">
        <w:rPr>
          <w:rFonts w:ascii="Times" w:hAnsi="Times" w:cs="Times"/>
          <w:bCs/>
          <w:sz w:val="24"/>
          <w:szCs w:val="24"/>
          <w:lang w:val="en-US"/>
        </w:rPr>
        <w:t xml:space="preserve"> (ARES CCD) through </w:t>
      </w:r>
      <w:r w:rsidRPr="007025EC">
        <w:rPr>
          <w:rFonts w:ascii="Times" w:hAnsi="Times" w:cs="Times"/>
          <w:bCs/>
          <w:sz w:val="24"/>
          <w:szCs w:val="24"/>
          <w:lang w:val="en-US"/>
        </w:rPr>
        <w:lastRenderedPageBreak/>
        <w:t xml:space="preserve">the ARES AI Programme at the Universidad Central de Ecuador. V. Taco gratefully acknowledges the fellowship granted to her by ARES. The S²MOs laboratory is grateful to the Fonds National pour la Recherche </w:t>
      </w:r>
      <w:proofErr w:type="spellStart"/>
      <w:r w:rsidRPr="007025EC">
        <w:rPr>
          <w:rFonts w:ascii="Times" w:hAnsi="Times" w:cs="Times"/>
          <w:bCs/>
          <w:sz w:val="24"/>
          <w:szCs w:val="24"/>
          <w:lang w:val="en-US"/>
        </w:rPr>
        <w:t>Scientifique</w:t>
      </w:r>
      <w:proofErr w:type="spellEnd"/>
      <w:r w:rsidRPr="007025EC">
        <w:rPr>
          <w:rFonts w:ascii="Times" w:hAnsi="Times" w:cs="Times"/>
          <w:bCs/>
          <w:sz w:val="24"/>
          <w:szCs w:val="24"/>
          <w:lang w:val="en-US"/>
        </w:rPr>
        <w:t xml:space="preserve"> (FRS-FNRS) for financial support for the acquisition of the Waters </w:t>
      </w:r>
      <w:proofErr w:type="spellStart"/>
      <w:r w:rsidRPr="007025EC">
        <w:rPr>
          <w:rFonts w:ascii="Times" w:hAnsi="Times" w:cs="Times"/>
          <w:bCs/>
          <w:sz w:val="24"/>
          <w:szCs w:val="24"/>
          <w:lang w:val="en-US"/>
        </w:rPr>
        <w:t>Synapt</w:t>
      </w:r>
      <w:proofErr w:type="spellEnd"/>
      <w:r w:rsidRPr="007025EC">
        <w:rPr>
          <w:rFonts w:ascii="Times" w:hAnsi="Times" w:cs="Times"/>
          <w:bCs/>
          <w:sz w:val="24"/>
          <w:szCs w:val="24"/>
          <w:lang w:val="en-US"/>
        </w:rPr>
        <w:t xml:space="preserve"> G2-Si mass spectrometer. The PhD grant of I. Semay is supported by the « Action de Recherche </w:t>
      </w:r>
      <w:proofErr w:type="spellStart"/>
      <w:proofErr w:type="gramStart"/>
      <w:r w:rsidRPr="007025EC">
        <w:rPr>
          <w:rFonts w:ascii="Times" w:hAnsi="Times" w:cs="Times"/>
          <w:bCs/>
          <w:sz w:val="24"/>
          <w:szCs w:val="24"/>
          <w:lang w:val="en-US"/>
        </w:rPr>
        <w:t>Concertée</w:t>
      </w:r>
      <w:proofErr w:type="spellEnd"/>
      <w:r w:rsidRPr="007025EC">
        <w:rPr>
          <w:rFonts w:ascii="Times" w:hAnsi="Times" w:cs="Times"/>
          <w:bCs/>
          <w:sz w:val="24"/>
          <w:szCs w:val="24"/>
          <w:lang w:val="en-US"/>
        </w:rPr>
        <w:t xml:space="preserve"> » (</w:t>
      </w:r>
      <w:proofErr w:type="gramEnd"/>
      <w:r w:rsidRPr="007025EC">
        <w:rPr>
          <w:rFonts w:ascii="Times" w:hAnsi="Times" w:cs="Times"/>
          <w:bCs/>
          <w:sz w:val="24"/>
          <w:szCs w:val="24"/>
          <w:lang w:val="en-US"/>
        </w:rPr>
        <w:t xml:space="preserve">ARC) project METAFLORE. We would like to thank the Maquita </w:t>
      </w:r>
      <w:proofErr w:type="spellStart"/>
      <w:r w:rsidRPr="007025EC">
        <w:rPr>
          <w:rFonts w:ascii="Times" w:hAnsi="Times" w:cs="Times"/>
          <w:bCs/>
          <w:sz w:val="24"/>
          <w:szCs w:val="24"/>
          <w:lang w:val="en-US"/>
        </w:rPr>
        <w:t>Cushunchic</w:t>
      </w:r>
      <w:proofErr w:type="spellEnd"/>
      <w:r w:rsidRPr="007025EC">
        <w:rPr>
          <w:rFonts w:ascii="Times" w:hAnsi="Times" w:cs="Times"/>
          <w:bCs/>
          <w:sz w:val="24"/>
          <w:szCs w:val="24"/>
          <w:lang w:val="en-US"/>
        </w:rPr>
        <w:t xml:space="preserve"> (MCCH) company in Ecuador for providing the quinoa leaf samples for this study. We thank Raúl López, Claudio Palmieri, Ixchel </w:t>
      </w:r>
      <w:proofErr w:type="spellStart"/>
      <w:r w:rsidRPr="007025EC">
        <w:rPr>
          <w:rFonts w:ascii="Times" w:hAnsi="Times" w:cs="Times"/>
          <w:bCs/>
          <w:sz w:val="24"/>
          <w:szCs w:val="24"/>
          <w:lang w:val="en-US"/>
        </w:rPr>
        <w:t>Gijón-Arreortúa</w:t>
      </w:r>
      <w:proofErr w:type="spellEnd"/>
      <w:r w:rsidRPr="007025EC">
        <w:rPr>
          <w:rFonts w:ascii="Times" w:hAnsi="Times" w:cs="Times"/>
          <w:bCs/>
          <w:sz w:val="24"/>
          <w:szCs w:val="24"/>
          <w:lang w:val="en-US"/>
        </w:rPr>
        <w:t>, and Benjamín Martínez for their help and support.</w:t>
      </w:r>
    </w:p>
    <w:p w14:paraId="2A5B3890" w14:textId="69F5234D" w:rsidR="006A0D3A" w:rsidRPr="006A0D3A" w:rsidRDefault="006A0D3A" w:rsidP="00031ECD">
      <w:pPr>
        <w:spacing w:after="0" w:line="480" w:lineRule="auto"/>
        <w:ind w:firstLine="0"/>
        <w:rPr>
          <w:rFonts w:ascii="Times" w:hAnsi="Times" w:cs="Times"/>
          <w:b/>
          <w:sz w:val="24"/>
          <w:szCs w:val="24"/>
          <w:lang w:val="en-US"/>
        </w:rPr>
      </w:pPr>
      <w:r w:rsidRPr="006A0D3A">
        <w:rPr>
          <w:rFonts w:ascii="Times" w:hAnsi="Times" w:cs="Times"/>
          <w:b/>
          <w:sz w:val="24"/>
          <w:szCs w:val="24"/>
          <w:lang w:val="en-US"/>
        </w:rPr>
        <w:t>Credit authorship contribution statement</w:t>
      </w:r>
    </w:p>
    <w:p w14:paraId="42E7F693"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Verónica Taco: Conceptualization, Methodology, Investigation, Formal analysis, Visualization, Writing – review &amp; editing. </w:t>
      </w:r>
    </w:p>
    <w:p w14:paraId="57EB34C0"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Irène </w:t>
      </w:r>
      <w:proofErr w:type="gramStart"/>
      <w:r w:rsidRPr="00862D8B">
        <w:rPr>
          <w:rFonts w:ascii="Times" w:hAnsi="Times" w:cs="Times"/>
          <w:bCs/>
          <w:sz w:val="24"/>
          <w:szCs w:val="24"/>
          <w:lang w:val="en-US"/>
        </w:rPr>
        <w:t>Semay :</w:t>
      </w:r>
      <w:proofErr w:type="gramEnd"/>
      <w:r w:rsidRPr="00862D8B">
        <w:rPr>
          <w:rFonts w:ascii="Times" w:hAnsi="Times" w:cs="Times"/>
          <w:bCs/>
          <w:sz w:val="24"/>
          <w:szCs w:val="24"/>
          <w:lang w:val="en-US"/>
        </w:rPr>
        <w:t xml:space="preserve"> Methodology, Investigation, Formal analysis, Visualization,  Writing – review &amp; editing</w:t>
      </w:r>
    </w:p>
    <w:p w14:paraId="7553914C"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Elena </w:t>
      </w:r>
      <w:proofErr w:type="spellStart"/>
      <w:proofErr w:type="gramStart"/>
      <w:r w:rsidRPr="00862D8B">
        <w:rPr>
          <w:rFonts w:ascii="Times" w:hAnsi="Times" w:cs="Times"/>
          <w:bCs/>
          <w:sz w:val="24"/>
          <w:szCs w:val="24"/>
          <w:lang w:val="en-US"/>
        </w:rPr>
        <w:t>Villacrés</w:t>
      </w:r>
      <w:proofErr w:type="spellEnd"/>
      <w:r w:rsidRPr="00862D8B">
        <w:rPr>
          <w:rFonts w:ascii="Times" w:hAnsi="Times" w:cs="Times"/>
          <w:bCs/>
          <w:sz w:val="24"/>
          <w:szCs w:val="24"/>
          <w:lang w:val="en-US"/>
        </w:rPr>
        <w:t xml:space="preserve"> :</w:t>
      </w:r>
      <w:proofErr w:type="gramEnd"/>
      <w:r w:rsidRPr="00862D8B">
        <w:rPr>
          <w:rFonts w:ascii="Times" w:hAnsi="Times" w:cs="Times"/>
          <w:bCs/>
          <w:sz w:val="24"/>
          <w:szCs w:val="24"/>
          <w:lang w:val="en-US"/>
        </w:rPr>
        <w:t xml:space="preserve">  Investigation, Analysis, Writing – review &amp; editing.</w:t>
      </w:r>
    </w:p>
    <w:p w14:paraId="118C0B80"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Javier </w:t>
      </w:r>
      <w:proofErr w:type="gramStart"/>
      <w:r w:rsidRPr="00862D8B">
        <w:rPr>
          <w:rFonts w:ascii="Times" w:hAnsi="Times" w:cs="Times"/>
          <w:bCs/>
          <w:sz w:val="24"/>
          <w:szCs w:val="24"/>
          <w:lang w:val="en-US"/>
        </w:rPr>
        <w:t>Santamaría :</w:t>
      </w:r>
      <w:proofErr w:type="gramEnd"/>
      <w:r w:rsidRPr="00862D8B">
        <w:rPr>
          <w:rFonts w:ascii="Times" w:hAnsi="Times" w:cs="Times"/>
          <w:bCs/>
          <w:sz w:val="24"/>
          <w:szCs w:val="24"/>
          <w:lang w:val="en-US"/>
        </w:rPr>
        <w:t xml:space="preserve"> Resources, Writing – review &amp; editing</w:t>
      </w:r>
    </w:p>
    <w:p w14:paraId="44A1FA87"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Ronny </w:t>
      </w:r>
      <w:proofErr w:type="gramStart"/>
      <w:r w:rsidRPr="00862D8B">
        <w:rPr>
          <w:rFonts w:ascii="Times" w:hAnsi="Times" w:cs="Times"/>
          <w:bCs/>
          <w:sz w:val="24"/>
          <w:szCs w:val="24"/>
          <w:lang w:val="en-US"/>
        </w:rPr>
        <w:t>Flores :</w:t>
      </w:r>
      <w:proofErr w:type="gramEnd"/>
      <w:r w:rsidRPr="00862D8B">
        <w:rPr>
          <w:rFonts w:ascii="Times" w:hAnsi="Times" w:cs="Times"/>
          <w:bCs/>
          <w:sz w:val="24"/>
          <w:szCs w:val="24"/>
          <w:lang w:val="en-US"/>
        </w:rPr>
        <w:t xml:space="preserve"> Resources, Writing – review &amp; editing</w:t>
      </w:r>
    </w:p>
    <w:p w14:paraId="1514DC65"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 xml:space="preserve">Pascal </w:t>
      </w:r>
      <w:proofErr w:type="spellStart"/>
      <w:r w:rsidRPr="00862D8B">
        <w:rPr>
          <w:rFonts w:ascii="Times" w:hAnsi="Times" w:cs="Times"/>
          <w:bCs/>
          <w:sz w:val="24"/>
          <w:szCs w:val="24"/>
          <w:lang w:val="en-US"/>
        </w:rPr>
        <w:t>Gerbaux</w:t>
      </w:r>
      <w:proofErr w:type="spellEnd"/>
      <w:r w:rsidRPr="00862D8B">
        <w:rPr>
          <w:rFonts w:ascii="Times" w:hAnsi="Times" w:cs="Times"/>
          <w:bCs/>
          <w:sz w:val="24"/>
          <w:szCs w:val="24"/>
          <w:lang w:val="en-US"/>
        </w:rPr>
        <w:t xml:space="preserve">: Guidance, Resources, Writing – review &amp; editing. </w:t>
      </w:r>
    </w:p>
    <w:p w14:paraId="5C57CFE1" w14:textId="77777777" w:rsidR="00862D8B" w:rsidRPr="00862D8B"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Pierre Duez: Conceptualization, Supervision, Guidance, Validation, Writing – review &amp; editing.</w:t>
      </w:r>
    </w:p>
    <w:p w14:paraId="5F41C9C6" w14:textId="2FCEC5A1" w:rsidR="006A0D3A" w:rsidRPr="007025EC" w:rsidRDefault="00862D8B" w:rsidP="00862D8B">
      <w:pPr>
        <w:spacing w:after="0" w:line="480" w:lineRule="auto"/>
        <w:ind w:firstLine="0"/>
        <w:rPr>
          <w:rFonts w:ascii="Times" w:hAnsi="Times" w:cs="Times"/>
          <w:bCs/>
          <w:sz w:val="24"/>
          <w:szCs w:val="24"/>
          <w:lang w:val="en-US"/>
        </w:rPr>
      </w:pPr>
      <w:r w:rsidRPr="00862D8B">
        <w:rPr>
          <w:rFonts w:ascii="Times" w:hAnsi="Times" w:cs="Times"/>
          <w:bCs/>
          <w:sz w:val="24"/>
          <w:szCs w:val="24"/>
          <w:lang w:val="en-US"/>
        </w:rPr>
        <w:t>Amandine Nachtergael: Conceptualization, Supervision, Guidance, Validation, Writing – review &amp; editing.</w:t>
      </w:r>
    </w:p>
    <w:p w14:paraId="5D6E91C5" w14:textId="7C717883" w:rsidR="004F49CA" w:rsidRPr="003044CA" w:rsidRDefault="004F49CA" w:rsidP="00031ECD">
      <w:pPr>
        <w:spacing w:after="0" w:line="480" w:lineRule="auto"/>
        <w:ind w:firstLine="0"/>
        <w:rPr>
          <w:rFonts w:ascii="Times" w:hAnsi="Times" w:cs="Times"/>
          <w:b/>
          <w:sz w:val="24"/>
          <w:szCs w:val="24"/>
          <w:lang w:val="en-US"/>
        </w:rPr>
      </w:pPr>
      <w:r w:rsidRPr="003044CA">
        <w:rPr>
          <w:rFonts w:ascii="Times" w:hAnsi="Times" w:cs="Times"/>
          <w:b/>
          <w:sz w:val="24"/>
          <w:szCs w:val="24"/>
          <w:lang w:val="en-US"/>
        </w:rPr>
        <w:t>Reference</w:t>
      </w:r>
      <w:r w:rsidR="00627BD0">
        <w:rPr>
          <w:rFonts w:ascii="Times" w:hAnsi="Times" w:cs="Times"/>
          <w:b/>
          <w:sz w:val="24"/>
          <w:szCs w:val="24"/>
          <w:lang w:val="en-US"/>
        </w:rPr>
        <w:t>s</w:t>
      </w:r>
    </w:p>
    <w:p w14:paraId="71D538B9" w14:textId="77777777" w:rsidR="00FB47AA" w:rsidRPr="00FB47AA" w:rsidRDefault="00A55C67" w:rsidP="00FB47AA">
      <w:pPr>
        <w:pStyle w:val="Bibliografa"/>
        <w:rPr>
          <w:rFonts w:ascii="Times" w:hAnsi="Times" w:cs="Times"/>
          <w:sz w:val="24"/>
        </w:rPr>
      </w:pPr>
      <w:r w:rsidRPr="003044CA">
        <w:rPr>
          <w:rFonts w:ascii="Times" w:hAnsi="Times" w:cs="Times"/>
          <w:b/>
          <w:sz w:val="24"/>
          <w:szCs w:val="24"/>
          <w:lang w:val="en-US"/>
        </w:rPr>
        <w:fldChar w:fldCharType="begin"/>
      </w:r>
      <w:r w:rsidR="00FB47AA" w:rsidRPr="00F81346">
        <w:rPr>
          <w:rFonts w:ascii="Times" w:hAnsi="Times" w:cs="Times"/>
          <w:b/>
          <w:sz w:val="24"/>
          <w:szCs w:val="24"/>
          <w:lang w:val="en-US"/>
        </w:rPr>
        <w:instrText xml:space="preserve"> ADDIN ZOTERO_BIBL {"uncited":[],"omitted":[],"custom":[]} CSL_BIBLIOGRAPHY </w:instrText>
      </w:r>
      <w:r w:rsidRPr="003044CA">
        <w:rPr>
          <w:rFonts w:ascii="Times" w:hAnsi="Times" w:cs="Times"/>
          <w:b/>
          <w:sz w:val="24"/>
          <w:szCs w:val="24"/>
          <w:lang w:val="en-US"/>
        </w:rPr>
        <w:fldChar w:fldCharType="separate"/>
      </w:r>
      <w:r w:rsidR="00FB47AA" w:rsidRPr="00FB47AA">
        <w:rPr>
          <w:rFonts w:ascii="Times" w:hAnsi="Times" w:cs="Times"/>
          <w:sz w:val="24"/>
        </w:rPr>
        <w:t>1.</w:t>
      </w:r>
      <w:r w:rsidR="00FB47AA" w:rsidRPr="00FB47AA">
        <w:rPr>
          <w:rFonts w:ascii="Times" w:hAnsi="Times" w:cs="Times"/>
          <w:sz w:val="24"/>
        </w:rPr>
        <w:tab/>
        <w:t xml:space="preserve">Gawlik-Dziki, U. </w:t>
      </w:r>
      <w:r w:rsidR="00FB47AA" w:rsidRPr="00FB47AA">
        <w:rPr>
          <w:rFonts w:ascii="Times" w:hAnsi="Times" w:cs="Times"/>
          <w:i/>
          <w:iCs/>
          <w:sz w:val="24"/>
        </w:rPr>
        <w:t>et al.</w:t>
      </w:r>
      <w:r w:rsidR="00FB47AA" w:rsidRPr="00FB47AA">
        <w:rPr>
          <w:rFonts w:ascii="Times" w:hAnsi="Times" w:cs="Times"/>
          <w:sz w:val="24"/>
        </w:rPr>
        <w:t xml:space="preserve"> Antioxidant and anticancer activities of Chenopodium quinoa leaves extracts - in vitro study. </w:t>
      </w:r>
      <w:r w:rsidR="00FB47AA" w:rsidRPr="00FB47AA">
        <w:rPr>
          <w:rFonts w:ascii="Times" w:hAnsi="Times" w:cs="Times"/>
          <w:i/>
          <w:iCs/>
          <w:sz w:val="24"/>
        </w:rPr>
        <w:t>Food Chem. Toxicol.</w:t>
      </w:r>
      <w:r w:rsidR="00FB47AA" w:rsidRPr="00FB47AA">
        <w:rPr>
          <w:rFonts w:ascii="Times" w:hAnsi="Times" w:cs="Times"/>
          <w:sz w:val="24"/>
        </w:rPr>
        <w:t xml:space="preserve"> </w:t>
      </w:r>
      <w:r w:rsidR="00FB47AA" w:rsidRPr="00FB47AA">
        <w:rPr>
          <w:rFonts w:ascii="Times" w:hAnsi="Times" w:cs="Times"/>
          <w:b/>
          <w:bCs/>
          <w:sz w:val="24"/>
        </w:rPr>
        <w:t>57</w:t>
      </w:r>
      <w:r w:rsidR="00FB47AA" w:rsidRPr="00FB47AA">
        <w:rPr>
          <w:rFonts w:ascii="Times" w:hAnsi="Times" w:cs="Times"/>
          <w:sz w:val="24"/>
        </w:rPr>
        <w:t>, 154–160 (2013).</w:t>
      </w:r>
    </w:p>
    <w:p w14:paraId="1BEDF4DD" w14:textId="77777777" w:rsidR="00FB47AA" w:rsidRPr="00FB47AA" w:rsidRDefault="00FB47AA" w:rsidP="00FB47AA">
      <w:pPr>
        <w:pStyle w:val="Bibliografa"/>
        <w:rPr>
          <w:rFonts w:ascii="Times" w:hAnsi="Times" w:cs="Times"/>
          <w:sz w:val="24"/>
        </w:rPr>
      </w:pPr>
      <w:r w:rsidRPr="00FB47AA">
        <w:rPr>
          <w:rFonts w:ascii="Times" w:hAnsi="Times" w:cs="Times"/>
          <w:sz w:val="24"/>
        </w:rPr>
        <w:lastRenderedPageBreak/>
        <w:t>2.</w:t>
      </w:r>
      <w:r w:rsidRPr="00FB47AA">
        <w:rPr>
          <w:rFonts w:ascii="Times" w:hAnsi="Times" w:cs="Times"/>
          <w:sz w:val="24"/>
        </w:rPr>
        <w:tab/>
        <w:t xml:space="preserve">Gawlik-Dziki, U. </w:t>
      </w:r>
      <w:r w:rsidRPr="00FB47AA">
        <w:rPr>
          <w:rFonts w:ascii="Times" w:hAnsi="Times" w:cs="Times"/>
          <w:i/>
          <w:iCs/>
          <w:sz w:val="24"/>
        </w:rPr>
        <w:t>et al.</w:t>
      </w:r>
      <w:r w:rsidRPr="00FB47AA">
        <w:rPr>
          <w:rFonts w:ascii="Times" w:hAnsi="Times" w:cs="Times"/>
          <w:sz w:val="24"/>
        </w:rPr>
        <w:t xml:space="preserve"> Bread enriched with Chenopodium quinoa leaves powder – The procedures for assessing the fortification efficiency. </w:t>
      </w:r>
      <w:r w:rsidRPr="00FB47AA">
        <w:rPr>
          <w:rFonts w:ascii="Times" w:hAnsi="Times" w:cs="Times"/>
          <w:i/>
          <w:iCs/>
          <w:sz w:val="24"/>
        </w:rPr>
        <w:t>LWT - Food Sci. Technol.</w:t>
      </w:r>
      <w:r w:rsidRPr="00FB47AA">
        <w:rPr>
          <w:rFonts w:ascii="Times" w:hAnsi="Times" w:cs="Times"/>
          <w:sz w:val="24"/>
        </w:rPr>
        <w:t xml:space="preserve"> </w:t>
      </w:r>
      <w:r w:rsidRPr="00FB47AA">
        <w:rPr>
          <w:rFonts w:ascii="Times" w:hAnsi="Times" w:cs="Times"/>
          <w:b/>
          <w:bCs/>
          <w:sz w:val="24"/>
        </w:rPr>
        <w:t>62</w:t>
      </w:r>
      <w:r w:rsidRPr="00FB47AA">
        <w:rPr>
          <w:rFonts w:ascii="Times" w:hAnsi="Times" w:cs="Times"/>
          <w:sz w:val="24"/>
        </w:rPr>
        <w:t>, 1226–1234 (2015).</w:t>
      </w:r>
    </w:p>
    <w:p w14:paraId="12D78C3E" w14:textId="77777777" w:rsidR="00FB47AA" w:rsidRPr="00FB47AA" w:rsidRDefault="00FB47AA" w:rsidP="00FB47AA">
      <w:pPr>
        <w:pStyle w:val="Bibliografa"/>
        <w:rPr>
          <w:rFonts w:ascii="Times" w:hAnsi="Times" w:cs="Times"/>
          <w:sz w:val="24"/>
        </w:rPr>
      </w:pPr>
      <w:r w:rsidRPr="00FB47AA">
        <w:rPr>
          <w:rFonts w:ascii="Times" w:hAnsi="Times" w:cs="Times"/>
          <w:sz w:val="24"/>
        </w:rPr>
        <w:t>3.</w:t>
      </w:r>
      <w:r w:rsidRPr="00FB47AA">
        <w:rPr>
          <w:rFonts w:ascii="Times" w:hAnsi="Times" w:cs="Times"/>
          <w:sz w:val="24"/>
        </w:rPr>
        <w:tab/>
        <w:t xml:space="preserve">Brahmi, F. </w:t>
      </w:r>
      <w:r w:rsidRPr="00FB47AA">
        <w:rPr>
          <w:rFonts w:ascii="Times" w:hAnsi="Times" w:cs="Times"/>
          <w:i/>
          <w:iCs/>
          <w:sz w:val="24"/>
        </w:rPr>
        <w:t>et al.</w:t>
      </w:r>
      <w:r w:rsidRPr="00FB47AA">
        <w:rPr>
          <w:rFonts w:ascii="Times" w:hAnsi="Times" w:cs="Times"/>
          <w:sz w:val="24"/>
        </w:rPr>
        <w:t xml:space="preserve"> Phenolic composition, in vitro antioxidant effects and tyrosinase inhibitory activity of three Algerian Mentha species. </w:t>
      </w:r>
      <w:r w:rsidRPr="00FB47AA">
        <w:rPr>
          <w:rFonts w:ascii="Times" w:hAnsi="Times" w:cs="Times"/>
          <w:i/>
          <w:iCs/>
          <w:sz w:val="24"/>
        </w:rPr>
        <w:t>Ind. Crops Prod.</w:t>
      </w:r>
      <w:r w:rsidRPr="00FB47AA">
        <w:rPr>
          <w:rFonts w:ascii="Times" w:hAnsi="Times" w:cs="Times"/>
          <w:sz w:val="24"/>
        </w:rPr>
        <w:t xml:space="preserve"> </w:t>
      </w:r>
      <w:r w:rsidRPr="00FB47AA">
        <w:rPr>
          <w:rFonts w:ascii="Times" w:hAnsi="Times" w:cs="Times"/>
          <w:b/>
          <w:bCs/>
          <w:sz w:val="24"/>
        </w:rPr>
        <w:t>74</w:t>
      </w:r>
      <w:r w:rsidRPr="00FB47AA">
        <w:rPr>
          <w:rFonts w:ascii="Times" w:hAnsi="Times" w:cs="Times"/>
          <w:sz w:val="24"/>
        </w:rPr>
        <w:t>, 722–730 (2015).</w:t>
      </w:r>
    </w:p>
    <w:p w14:paraId="722BE4B6" w14:textId="77777777" w:rsidR="00FB47AA" w:rsidRPr="00FB47AA" w:rsidRDefault="00FB47AA" w:rsidP="00FB47AA">
      <w:pPr>
        <w:pStyle w:val="Bibliografa"/>
        <w:rPr>
          <w:rFonts w:ascii="Times" w:hAnsi="Times" w:cs="Times"/>
          <w:sz w:val="24"/>
        </w:rPr>
      </w:pPr>
      <w:r w:rsidRPr="00FB47AA">
        <w:rPr>
          <w:rFonts w:ascii="Times" w:hAnsi="Times" w:cs="Times"/>
          <w:sz w:val="24"/>
        </w:rPr>
        <w:t>4.</w:t>
      </w:r>
      <w:r w:rsidRPr="00FB47AA">
        <w:rPr>
          <w:rFonts w:ascii="Times" w:hAnsi="Times" w:cs="Times"/>
          <w:sz w:val="24"/>
        </w:rPr>
        <w:tab/>
        <w:t xml:space="preserve">Hemalatha, P., Bomzan, D. P., Sathyendra Rao, B. V. &amp; Sreerama, Y. N. Distribution of phenolic antioxidants in whole and milled fractions of quinoa and their inhibitory effects on alpha-amylase and alpha-glucosidase activities.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199</w:t>
      </w:r>
      <w:r w:rsidRPr="00FB47AA">
        <w:rPr>
          <w:rFonts w:ascii="Times" w:hAnsi="Times" w:cs="Times"/>
          <w:sz w:val="24"/>
        </w:rPr>
        <w:t>, 330–338 (2016).</w:t>
      </w:r>
    </w:p>
    <w:p w14:paraId="18F2112E" w14:textId="77777777" w:rsidR="00FB47AA" w:rsidRPr="00FB47AA" w:rsidRDefault="00FB47AA" w:rsidP="00FB47AA">
      <w:pPr>
        <w:pStyle w:val="Bibliografa"/>
        <w:rPr>
          <w:rFonts w:ascii="Times" w:hAnsi="Times" w:cs="Times"/>
          <w:sz w:val="24"/>
        </w:rPr>
      </w:pPr>
      <w:r w:rsidRPr="00FB47AA">
        <w:rPr>
          <w:rFonts w:ascii="Times" w:hAnsi="Times" w:cs="Times"/>
          <w:sz w:val="24"/>
        </w:rPr>
        <w:t>5.</w:t>
      </w:r>
      <w:r w:rsidRPr="00FB47AA">
        <w:rPr>
          <w:rFonts w:ascii="Times" w:hAnsi="Times" w:cs="Times"/>
          <w:sz w:val="24"/>
        </w:rPr>
        <w:tab/>
        <w:t xml:space="preserve">Hirose, Y., Fujita, T., Ishii, T. &amp; Ueno, N. Antioxidative properties and flavonoid composition of Chenopodium quinoa seeds cultivated in Japan.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119</w:t>
      </w:r>
      <w:r w:rsidRPr="00FB47AA">
        <w:rPr>
          <w:rFonts w:ascii="Times" w:hAnsi="Times" w:cs="Times"/>
          <w:sz w:val="24"/>
        </w:rPr>
        <w:t>, 1300–1306 (2010).</w:t>
      </w:r>
    </w:p>
    <w:p w14:paraId="1989DD51" w14:textId="77777777" w:rsidR="00FB47AA" w:rsidRPr="00FB47AA" w:rsidRDefault="00FB47AA" w:rsidP="00FB47AA">
      <w:pPr>
        <w:pStyle w:val="Bibliografa"/>
        <w:rPr>
          <w:rFonts w:ascii="Times" w:hAnsi="Times" w:cs="Times"/>
          <w:sz w:val="24"/>
        </w:rPr>
      </w:pPr>
      <w:r w:rsidRPr="00FB47AA">
        <w:rPr>
          <w:rFonts w:ascii="Times" w:hAnsi="Times" w:cs="Times"/>
          <w:sz w:val="24"/>
        </w:rPr>
        <w:t>6.</w:t>
      </w:r>
      <w:r w:rsidRPr="00FB47AA">
        <w:rPr>
          <w:rFonts w:ascii="Times" w:hAnsi="Times" w:cs="Times"/>
          <w:sz w:val="24"/>
        </w:rPr>
        <w:tab/>
        <w:t xml:space="preserve">Caprin, B., Charton, V. &amp; Vogelgesang, B. The use of NADES to support innovation in the cosmetic industry. </w:t>
      </w:r>
      <w:r w:rsidRPr="00FB47AA">
        <w:rPr>
          <w:rFonts w:ascii="Times" w:hAnsi="Times" w:cs="Times"/>
          <w:i/>
          <w:iCs/>
          <w:sz w:val="24"/>
        </w:rPr>
        <w:t>Adv Bot Res</w:t>
      </w:r>
      <w:r w:rsidRPr="00FB47AA">
        <w:rPr>
          <w:rFonts w:ascii="Times" w:hAnsi="Times" w:cs="Times"/>
          <w:sz w:val="24"/>
        </w:rPr>
        <w:t xml:space="preserve"> </w:t>
      </w:r>
      <w:r w:rsidRPr="00FB47AA">
        <w:rPr>
          <w:rFonts w:ascii="Times" w:hAnsi="Times" w:cs="Times"/>
          <w:b/>
          <w:bCs/>
          <w:sz w:val="24"/>
        </w:rPr>
        <w:t>97</w:t>
      </w:r>
      <w:r w:rsidRPr="00FB47AA">
        <w:rPr>
          <w:rFonts w:ascii="Times" w:hAnsi="Times" w:cs="Times"/>
          <w:sz w:val="24"/>
        </w:rPr>
        <w:t>, 309–332 (2021).</w:t>
      </w:r>
    </w:p>
    <w:p w14:paraId="58FC2A77" w14:textId="77777777" w:rsidR="00FB47AA" w:rsidRPr="00FB47AA" w:rsidRDefault="00FB47AA" w:rsidP="00FB47AA">
      <w:pPr>
        <w:pStyle w:val="Bibliografa"/>
        <w:rPr>
          <w:rFonts w:ascii="Times" w:hAnsi="Times" w:cs="Times"/>
          <w:sz w:val="24"/>
        </w:rPr>
      </w:pPr>
      <w:r w:rsidRPr="00FB47AA">
        <w:rPr>
          <w:rFonts w:ascii="Times" w:hAnsi="Times" w:cs="Times"/>
          <w:sz w:val="24"/>
        </w:rPr>
        <w:t>7.</w:t>
      </w:r>
      <w:r w:rsidRPr="00FB47AA">
        <w:rPr>
          <w:rFonts w:ascii="Times" w:hAnsi="Times" w:cs="Times"/>
          <w:sz w:val="24"/>
        </w:rPr>
        <w:tab/>
        <w:t xml:space="preserve">Gullón, P., Gullón, B., Romaní, A., Rocchetti, G. &amp; Lorenzo, J. M. Smart advanced solvents for bioactive compounds recovery from agri-food by-products: A review. </w:t>
      </w:r>
      <w:r w:rsidRPr="00FB47AA">
        <w:rPr>
          <w:rFonts w:ascii="Times" w:hAnsi="Times" w:cs="Times"/>
          <w:i/>
          <w:iCs/>
          <w:sz w:val="24"/>
        </w:rPr>
        <w:t>Trends Food Sci Technol</w:t>
      </w:r>
      <w:r w:rsidRPr="00FB47AA">
        <w:rPr>
          <w:rFonts w:ascii="Times" w:hAnsi="Times" w:cs="Times"/>
          <w:sz w:val="24"/>
        </w:rPr>
        <w:t xml:space="preserve"> </w:t>
      </w:r>
      <w:r w:rsidRPr="00FB47AA">
        <w:rPr>
          <w:rFonts w:ascii="Times" w:hAnsi="Times" w:cs="Times"/>
          <w:b/>
          <w:bCs/>
          <w:sz w:val="24"/>
        </w:rPr>
        <w:t>101</w:t>
      </w:r>
      <w:r w:rsidRPr="00FB47AA">
        <w:rPr>
          <w:rFonts w:ascii="Times" w:hAnsi="Times" w:cs="Times"/>
          <w:sz w:val="24"/>
        </w:rPr>
        <w:t>, 182–197 (2020).</w:t>
      </w:r>
    </w:p>
    <w:p w14:paraId="5CF6005A" w14:textId="77777777" w:rsidR="00FB47AA" w:rsidRPr="00FB47AA" w:rsidRDefault="00FB47AA" w:rsidP="00FB47AA">
      <w:pPr>
        <w:pStyle w:val="Bibliografa"/>
        <w:rPr>
          <w:rFonts w:ascii="Times" w:hAnsi="Times" w:cs="Times"/>
          <w:sz w:val="24"/>
        </w:rPr>
      </w:pPr>
      <w:r w:rsidRPr="00FB47AA">
        <w:rPr>
          <w:rFonts w:ascii="Times" w:hAnsi="Times" w:cs="Times"/>
          <w:sz w:val="24"/>
        </w:rPr>
        <w:t>8.</w:t>
      </w:r>
      <w:r w:rsidRPr="00FB47AA">
        <w:rPr>
          <w:rFonts w:ascii="Times" w:hAnsi="Times" w:cs="Times"/>
          <w:sz w:val="24"/>
        </w:rPr>
        <w:tab/>
        <w:t xml:space="preserve">Dai, Y., Spronsen, J., Witkamp, G.-J., Verpoorte, R. &amp; Choi, Y. H. Natural deep eutectic solvents as new potential media for green technology. </w:t>
      </w:r>
      <w:r w:rsidRPr="00FB47AA">
        <w:rPr>
          <w:rFonts w:ascii="Times" w:hAnsi="Times" w:cs="Times"/>
          <w:i/>
          <w:iCs/>
          <w:sz w:val="24"/>
        </w:rPr>
        <w:t>Anal Chim Acta</w:t>
      </w:r>
      <w:r w:rsidRPr="00FB47AA">
        <w:rPr>
          <w:rFonts w:ascii="Times" w:hAnsi="Times" w:cs="Times"/>
          <w:sz w:val="24"/>
        </w:rPr>
        <w:t xml:space="preserve"> </w:t>
      </w:r>
      <w:r w:rsidRPr="00FB47AA">
        <w:rPr>
          <w:rFonts w:ascii="Times" w:hAnsi="Times" w:cs="Times"/>
          <w:b/>
          <w:bCs/>
          <w:sz w:val="24"/>
        </w:rPr>
        <w:t>766</w:t>
      </w:r>
      <w:r w:rsidRPr="00FB47AA">
        <w:rPr>
          <w:rFonts w:ascii="Times" w:hAnsi="Times" w:cs="Times"/>
          <w:sz w:val="24"/>
        </w:rPr>
        <w:t>, 61–68 (2013).</w:t>
      </w:r>
    </w:p>
    <w:p w14:paraId="647876D4" w14:textId="77777777" w:rsidR="00FB47AA" w:rsidRPr="00FB47AA" w:rsidRDefault="00FB47AA" w:rsidP="00FB47AA">
      <w:pPr>
        <w:pStyle w:val="Bibliografa"/>
        <w:rPr>
          <w:rFonts w:ascii="Times" w:hAnsi="Times" w:cs="Times"/>
          <w:sz w:val="24"/>
        </w:rPr>
      </w:pPr>
      <w:r w:rsidRPr="00FB47AA">
        <w:rPr>
          <w:rFonts w:ascii="Times" w:hAnsi="Times" w:cs="Times"/>
          <w:sz w:val="24"/>
        </w:rPr>
        <w:t>9.</w:t>
      </w:r>
      <w:r w:rsidRPr="00FB47AA">
        <w:rPr>
          <w:rFonts w:ascii="Times" w:hAnsi="Times" w:cs="Times"/>
          <w:sz w:val="24"/>
        </w:rPr>
        <w:tab/>
        <w:t xml:space="preserve">Liu, Y. </w:t>
      </w:r>
      <w:r w:rsidRPr="00FB47AA">
        <w:rPr>
          <w:rFonts w:ascii="Times" w:hAnsi="Times" w:cs="Times"/>
          <w:i/>
          <w:iCs/>
          <w:sz w:val="24"/>
        </w:rPr>
        <w:t>et al.</w:t>
      </w:r>
      <w:r w:rsidRPr="00FB47AA">
        <w:rPr>
          <w:rFonts w:ascii="Times" w:hAnsi="Times" w:cs="Times"/>
          <w:sz w:val="24"/>
        </w:rPr>
        <w:t xml:space="preserve"> Natural deep eutectic solvents: properties, applications, and perspectives. </w:t>
      </w:r>
      <w:r w:rsidRPr="00FB47AA">
        <w:rPr>
          <w:rFonts w:ascii="Times" w:hAnsi="Times" w:cs="Times"/>
          <w:i/>
          <w:iCs/>
          <w:sz w:val="24"/>
        </w:rPr>
        <w:t>J Nat Prod</w:t>
      </w:r>
      <w:r w:rsidRPr="00FB47AA">
        <w:rPr>
          <w:rFonts w:ascii="Times" w:hAnsi="Times" w:cs="Times"/>
          <w:sz w:val="24"/>
        </w:rPr>
        <w:t xml:space="preserve"> </w:t>
      </w:r>
      <w:r w:rsidRPr="00FB47AA">
        <w:rPr>
          <w:rFonts w:ascii="Times" w:hAnsi="Times" w:cs="Times"/>
          <w:b/>
          <w:bCs/>
          <w:sz w:val="24"/>
        </w:rPr>
        <w:t>81</w:t>
      </w:r>
      <w:r w:rsidRPr="00FB47AA">
        <w:rPr>
          <w:rFonts w:ascii="Times" w:hAnsi="Times" w:cs="Times"/>
          <w:sz w:val="24"/>
        </w:rPr>
        <w:t>, 679–690 (2018).</w:t>
      </w:r>
    </w:p>
    <w:p w14:paraId="7C737FB3" w14:textId="77777777" w:rsidR="00FB47AA" w:rsidRPr="00FB47AA" w:rsidRDefault="00FB47AA" w:rsidP="00FB47AA">
      <w:pPr>
        <w:pStyle w:val="Bibliografa"/>
        <w:rPr>
          <w:rFonts w:ascii="Times" w:hAnsi="Times" w:cs="Times"/>
          <w:sz w:val="24"/>
        </w:rPr>
      </w:pPr>
      <w:r w:rsidRPr="00FB47AA">
        <w:rPr>
          <w:rFonts w:ascii="Times" w:hAnsi="Times" w:cs="Times"/>
          <w:sz w:val="24"/>
        </w:rPr>
        <w:t>10.</w:t>
      </w:r>
      <w:r w:rsidRPr="00FB47AA">
        <w:rPr>
          <w:rFonts w:ascii="Times" w:hAnsi="Times" w:cs="Times"/>
          <w:sz w:val="24"/>
        </w:rPr>
        <w:tab/>
        <w:t xml:space="preserve">Choi, Y. H. &amp; Verpoorte, R. Green solvents for the extraction of bioactive compounds from natural products using ionic liquids and deep eutectic solvents. </w:t>
      </w:r>
      <w:r w:rsidRPr="00FB47AA">
        <w:rPr>
          <w:rFonts w:ascii="Times" w:hAnsi="Times" w:cs="Times"/>
          <w:i/>
          <w:iCs/>
          <w:sz w:val="24"/>
        </w:rPr>
        <w:t>Curr Opin Food Sci</w:t>
      </w:r>
      <w:r w:rsidRPr="00FB47AA">
        <w:rPr>
          <w:rFonts w:ascii="Times" w:hAnsi="Times" w:cs="Times"/>
          <w:sz w:val="24"/>
        </w:rPr>
        <w:t xml:space="preserve"> </w:t>
      </w:r>
      <w:r w:rsidRPr="00FB47AA">
        <w:rPr>
          <w:rFonts w:ascii="Times" w:hAnsi="Times" w:cs="Times"/>
          <w:b/>
          <w:bCs/>
          <w:sz w:val="24"/>
        </w:rPr>
        <w:t>26</w:t>
      </w:r>
      <w:r w:rsidRPr="00FB47AA">
        <w:rPr>
          <w:rFonts w:ascii="Times" w:hAnsi="Times" w:cs="Times"/>
          <w:sz w:val="24"/>
        </w:rPr>
        <w:t>, 87–93 (2019).</w:t>
      </w:r>
    </w:p>
    <w:p w14:paraId="75F6EA50" w14:textId="77777777" w:rsidR="00FB47AA" w:rsidRPr="00FB47AA" w:rsidRDefault="00FB47AA" w:rsidP="00FB47AA">
      <w:pPr>
        <w:pStyle w:val="Bibliografa"/>
        <w:rPr>
          <w:rFonts w:ascii="Times" w:hAnsi="Times" w:cs="Times"/>
          <w:sz w:val="24"/>
        </w:rPr>
      </w:pPr>
      <w:r w:rsidRPr="00FB47AA">
        <w:rPr>
          <w:rFonts w:ascii="Times" w:hAnsi="Times" w:cs="Times"/>
          <w:sz w:val="24"/>
        </w:rPr>
        <w:t>11.</w:t>
      </w:r>
      <w:r w:rsidRPr="00FB47AA">
        <w:rPr>
          <w:rFonts w:ascii="Times" w:hAnsi="Times" w:cs="Times"/>
          <w:sz w:val="24"/>
        </w:rPr>
        <w:tab/>
        <w:t xml:space="preserve">Dai, Y., Witkamp, G. J., Verpoorte, R. &amp; Choi, Y. H. Tailoring properties of natural deep eutectic solvents with water to facilitate their applications.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187</w:t>
      </w:r>
      <w:r w:rsidRPr="00FB47AA">
        <w:rPr>
          <w:rFonts w:ascii="Times" w:hAnsi="Times" w:cs="Times"/>
          <w:sz w:val="24"/>
        </w:rPr>
        <w:t>, 14–19 (2015).</w:t>
      </w:r>
    </w:p>
    <w:p w14:paraId="1C87FBAC" w14:textId="77777777" w:rsidR="00FB47AA" w:rsidRPr="00FB47AA" w:rsidRDefault="00FB47AA" w:rsidP="00FB47AA">
      <w:pPr>
        <w:pStyle w:val="Bibliografa"/>
        <w:rPr>
          <w:rFonts w:ascii="Times" w:hAnsi="Times" w:cs="Times"/>
          <w:sz w:val="24"/>
        </w:rPr>
      </w:pPr>
      <w:r w:rsidRPr="00FB47AA">
        <w:rPr>
          <w:rFonts w:ascii="Times" w:hAnsi="Times" w:cs="Times"/>
          <w:sz w:val="24"/>
        </w:rPr>
        <w:lastRenderedPageBreak/>
        <w:t>12.</w:t>
      </w:r>
      <w:r w:rsidRPr="00FB47AA">
        <w:rPr>
          <w:rFonts w:ascii="Times" w:hAnsi="Times" w:cs="Times"/>
          <w:sz w:val="24"/>
        </w:rPr>
        <w:tab/>
        <w:t xml:space="preserve">Craveiro, R. </w:t>
      </w:r>
      <w:r w:rsidRPr="00FB47AA">
        <w:rPr>
          <w:rFonts w:ascii="Times" w:hAnsi="Times" w:cs="Times"/>
          <w:i/>
          <w:iCs/>
          <w:sz w:val="24"/>
        </w:rPr>
        <w:t>et al.</w:t>
      </w:r>
      <w:r w:rsidRPr="00FB47AA">
        <w:rPr>
          <w:rFonts w:ascii="Times" w:hAnsi="Times" w:cs="Times"/>
          <w:sz w:val="24"/>
        </w:rPr>
        <w:t xml:space="preserve"> Properties and thermal behavior of natural deep eutectic solvents. </w:t>
      </w:r>
      <w:r w:rsidRPr="00FB47AA">
        <w:rPr>
          <w:rFonts w:ascii="Times" w:hAnsi="Times" w:cs="Times"/>
          <w:i/>
          <w:iCs/>
          <w:sz w:val="24"/>
        </w:rPr>
        <w:t>J Mol Liq</w:t>
      </w:r>
      <w:r w:rsidRPr="00FB47AA">
        <w:rPr>
          <w:rFonts w:ascii="Times" w:hAnsi="Times" w:cs="Times"/>
          <w:sz w:val="24"/>
        </w:rPr>
        <w:t xml:space="preserve"> </w:t>
      </w:r>
      <w:r w:rsidRPr="00FB47AA">
        <w:rPr>
          <w:rFonts w:ascii="Times" w:hAnsi="Times" w:cs="Times"/>
          <w:b/>
          <w:bCs/>
          <w:sz w:val="24"/>
        </w:rPr>
        <w:t>215</w:t>
      </w:r>
      <w:r w:rsidRPr="00FB47AA">
        <w:rPr>
          <w:rFonts w:ascii="Times" w:hAnsi="Times" w:cs="Times"/>
          <w:sz w:val="24"/>
        </w:rPr>
        <w:t>, 534–540 (2016).</w:t>
      </w:r>
    </w:p>
    <w:p w14:paraId="27CEABA9" w14:textId="77777777" w:rsidR="00FB47AA" w:rsidRPr="00FB47AA" w:rsidRDefault="00FB47AA" w:rsidP="00FB47AA">
      <w:pPr>
        <w:pStyle w:val="Bibliografa"/>
        <w:rPr>
          <w:rFonts w:ascii="Times" w:hAnsi="Times" w:cs="Times"/>
          <w:sz w:val="24"/>
        </w:rPr>
      </w:pPr>
      <w:r w:rsidRPr="00FB47AA">
        <w:rPr>
          <w:rFonts w:ascii="Times" w:hAnsi="Times" w:cs="Times"/>
          <w:sz w:val="24"/>
        </w:rPr>
        <w:t>13.</w:t>
      </w:r>
      <w:r w:rsidRPr="00FB47AA">
        <w:rPr>
          <w:rFonts w:ascii="Times" w:hAnsi="Times" w:cs="Times"/>
          <w:sz w:val="24"/>
        </w:rPr>
        <w:tab/>
        <w:t xml:space="preserve">Castro, V. I. B., Mano, F., Reis, R. L., Paiva, A. &amp; Duarte, A. R. C. Synthesis and physical and thermodynamic properties of lactic acid and malic acid-based natural deep eutectic solvents. </w:t>
      </w:r>
      <w:r w:rsidRPr="00FB47AA">
        <w:rPr>
          <w:rFonts w:ascii="Times" w:hAnsi="Times" w:cs="Times"/>
          <w:i/>
          <w:iCs/>
          <w:sz w:val="24"/>
        </w:rPr>
        <w:t>J Chem Eng Data</w:t>
      </w:r>
      <w:r w:rsidRPr="00FB47AA">
        <w:rPr>
          <w:rFonts w:ascii="Times" w:hAnsi="Times" w:cs="Times"/>
          <w:sz w:val="24"/>
        </w:rPr>
        <w:t xml:space="preserve"> </w:t>
      </w:r>
      <w:r w:rsidRPr="00FB47AA">
        <w:rPr>
          <w:rFonts w:ascii="Times" w:hAnsi="Times" w:cs="Times"/>
          <w:b/>
          <w:bCs/>
          <w:sz w:val="24"/>
        </w:rPr>
        <w:t>63</w:t>
      </w:r>
      <w:r w:rsidRPr="00FB47AA">
        <w:rPr>
          <w:rFonts w:ascii="Times" w:hAnsi="Times" w:cs="Times"/>
          <w:sz w:val="24"/>
        </w:rPr>
        <w:t>, 2548–2556 (2018).</w:t>
      </w:r>
    </w:p>
    <w:p w14:paraId="3E9C3262" w14:textId="77777777" w:rsidR="00FB47AA" w:rsidRPr="00FB47AA" w:rsidRDefault="00FB47AA" w:rsidP="00FB47AA">
      <w:pPr>
        <w:pStyle w:val="Bibliografa"/>
        <w:rPr>
          <w:rFonts w:ascii="Times" w:hAnsi="Times" w:cs="Times"/>
          <w:sz w:val="24"/>
        </w:rPr>
      </w:pPr>
      <w:r w:rsidRPr="00FB47AA">
        <w:rPr>
          <w:rFonts w:ascii="Times" w:hAnsi="Times" w:cs="Times"/>
          <w:sz w:val="24"/>
        </w:rPr>
        <w:t>14.</w:t>
      </w:r>
      <w:r w:rsidRPr="00FB47AA">
        <w:rPr>
          <w:rFonts w:ascii="Times" w:hAnsi="Times" w:cs="Times"/>
          <w:sz w:val="24"/>
        </w:rPr>
        <w:tab/>
        <w:t xml:space="preserve">Rahman, M. S. &amp; Raynie, D. E. Thermal behavior, solvatochromic parameters, and metal halide solvation of the novel water-based deep eutectic solvents. </w:t>
      </w:r>
      <w:r w:rsidRPr="00FB47AA">
        <w:rPr>
          <w:rFonts w:ascii="Times" w:hAnsi="Times" w:cs="Times"/>
          <w:i/>
          <w:iCs/>
          <w:sz w:val="24"/>
        </w:rPr>
        <w:t>J Mol</w:t>
      </w:r>
      <w:r w:rsidRPr="00FB47AA">
        <w:rPr>
          <w:rFonts w:ascii="Times" w:hAnsi="Times" w:cs="Times"/>
          <w:sz w:val="24"/>
        </w:rPr>
        <w:t xml:space="preserve"> (2020) doi:10.1016/j.molliq.2020.114779.</w:t>
      </w:r>
    </w:p>
    <w:p w14:paraId="0945B817" w14:textId="77777777" w:rsidR="00FB47AA" w:rsidRPr="00FB47AA" w:rsidRDefault="00FB47AA" w:rsidP="00FB47AA">
      <w:pPr>
        <w:pStyle w:val="Bibliografa"/>
        <w:rPr>
          <w:rFonts w:ascii="Times" w:hAnsi="Times" w:cs="Times"/>
          <w:sz w:val="24"/>
        </w:rPr>
      </w:pPr>
      <w:r w:rsidRPr="00FB47AA">
        <w:rPr>
          <w:rFonts w:ascii="Times" w:hAnsi="Times" w:cs="Times"/>
          <w:sz w:val="24"/>
        </w:rPr>
        <w:t>15.</w:t>
      </w:r>
      <w:r w:rsidRPr="00FB47AA">
        <w:rPr>
          <w:rFonts w:ascii="Times" w:hAnsi="Times" w:cs="Times"/>
          <w:sz w:val="24"/>
        </w:rPr>
        <w:tab/>
        <w:t xml:space="preserve">Savi, L. K. </w:t>
      </w:r>
      <w:r w:rsidRPr="00FB47AA">
        <w:rPr>
          <w:rFonts w:ascii="Times" w:hAnsi="Times" w:cs="Times"/>
          <w:i/>
          <w:iCs/>
          <w:sz w:val="24"/>
        </w:rPr>
        <w:t>et al.</w:t>
      </w:r>
      <w:r w:rsidRPr="00FB47AA">
        <w:rPr>
          <w:rFonts w:ascii="Times" w:hAnsi="Times" w:cs="Times"/>
          <w:sz w:val="24"/>
        </w:rPr>
        <w:t xml:space="preserve"> Natural deep eutectic solvents (NADES) based on citric acid and sucrose as a potential green technology: a comprehensive study of water inclusion and its effect on thermal, physical and rheological properties. </w:t>
      </w:r>
      <w:r w:rsidRPr="00FB47AA">
        <w:rPr>
          <w:rFonts w:ascii="Times" w:hAnsi="Times" w:cs="Times"/>
          <w:i/>
          <w:iCs/>
          <w:sz w:val="24"/>
        </w:rPr>
        <w:t>Int J Food Sci Tech</w:t>
      </w:r>
      <w:r w:rsidRPr="00FB47AA">
        <w:rPr>
          <w:rFonts w:ascii="Times" w:hAnsi="Times" w:cs="Times"/>
          <w:sz w:val="24"/>
        </w:rPr>
        <w:t xml:space="preserve"> </w:t>
      </w:r>
      <w:r w:rsidRPr="00FB47AA">
        <w:rPr>
          <w:rFonts w:ascii="Times" w:hAnsi="Times" w:cs="Times"/>
          <w:b/>
          <w:bCs/>
          <w:sz w:val="24"/>
        </w:rPr>
        <w:t>54</w:t>
      </w:r>
      <w:r w:rsidRPr="00FB47AA">
        <w:rPr>
          <w:rFonts w:ascii="Times" w:hAnsi="Times" w:cs="Times"/>
          <w:sz w:val="24"/>
        </w:rPr>
        <w:t>, 898–907 (2018).</w:t>
      </w:r>
    </w:p>
    <w:p w14:paraId="52B3FFB4" w14:textId="77777777" w:rsidR="00FB47AA" w:rsidRPr="00FB47AA" w:rsidRDefault="00FB47AA" w:rsidP="00FB47AA">
      <w:pPr>
        <w:pStyle w:val="Bibliografa"/>
        <w:rPr>
          <w:rFonts w:ascii="Times" w:hAnsi="Times" w:cs="Times"/>
          <w:sz w:val="24"/>
        </w:rPr>
      </w:pPr>
      <w:r w:rsidRPr="00FB47AA">
        <w:rPr>
          <w:rFonts w:ascii="Times" w:hAnsi="Times" w:cs="Times"/>
          <w:sz w:val="24"/>
        </w:rPr>
        <w:t>16.</w:t>
      </w:r>
      <w:r w:rsidRPr="00FB47AA">
        <w:rPr>
          <w:rFonts w:ascii="Times" w:hAnsi="Times" w:cs="Times"/>
          <w:sz w:val="24"/>
        </w:rPr>
        <w:tab/>
        <w:t xml:space="preserve">Mukhopadhyay, S. </w:t>
      </w:r>
      <w:r w:rsidRPr="00FB47AA">
        <w:rPr>
          <w:rFonts w:ascii="Times" w:hAnsi="Times" w:cs="Times"/>
          <w:i/>
          <w:iCs/>
          <w:sz w:val="24"/>
        </w:rPr>
        <w:t>et al.</w:t>
      </w:r>
      <w:r w:rsidRPr="00FB47AA">
        <w:rPr>
          <w:rFonts w:ascii="Times" w:hAnsi="Times" w:cs="Times"/>
          <w:sz w:val="24"/>
        </w:rPr>
        <w:t xml:space="preserve"> Enhanced removal of lead from contaminated soil by polyol-based deep eutectic solvents and saponin. </w:t>
      </w:r>
      <w:r w:rsidRPr="00FB47AA">
        <w:rPr>
          <w:rFonts w:ascii="Times" w:hAnsi="Times" w:cs="Times"/>
          <w:i/>
          <w:iCs/>
          <w:sz w:val="24"/>
        </w:rPr>
        <w:t>J Contam Hydrol</w:t>
      </w:r>
      <w:r w:rsidRPr="00FB47AA">
        <w:rPr>
          <w:rFonts w:ascii="Times" w:hAnsi="Times" w:cs="Times"/>
          <w:sz w:val="24"/>
        </w:rPr>
        <w:t xml:space="preserve"> </w:t>
      </w:r>
      <w:r w:rsidRPr="00FB47AA">
        <w:rPr>
          <w:rFonts w:ascii="Times" w:hAnsi="Times" w:cs="Times"/>
          <w:b/>
          <w:bCs/>
          <w:sz w:val="24"/>
        </w:rPr>
        <w:t>194</w:t>
      </w:r>
      <w:r w:rsidRPr="00FB47AA">
        <w:rPr>
          <w:rFonts w:ascii="Times" w:hAnsi="Times" w:cs="Times"/>
          <w:sz w:val="24"/>
        </w:rPr>
        <w:t>, 17–23 (2016).</w:t>
      </w:r>
    </w:p>
    <w:p w14:paraId="5E6582D1" w14:textId="77777777" w:rsidR="00FB47AA" w:rsidRPr="00FB47AA" w:rsidRDefault="00FB47AA" w:rsidP="00FB47AA">
      <w:pPr>
        <w:pStyle w:val="Bibliografa"/>
        <w:rPr>
          <w:rFonts w:ascii="Times" w:hAnsi="Times" w:cs="Times"/>
          <w:sz w:val="24"/>
        </w:rPr>
      </w:pPr>
      <w:r w:rsidRPr="00FB47AA">
        <w:rPr>
          <w:rFonts w:ascii="Times" w:hAnsi="Times" w:cs="Times"/>
          <w:sz w:val="24"/>
        </w:rPr>
        <w:t>17.</w:t>
      </w:r>
      <w:r w:rsidRPr="00FB47AA">
        <w:rPr>
          <w:rFonts w:ascii="Times" w:hAnsi="Times" w:cs="Times"/>
          <w:sz w:val="24"/>
        </w:rPr>
        <w:tab/>
        <w:t xml:space="preserve">Tang, Y. </w:t>
      </w:r>
      <w:r w:rsidRPr="00FB47AA">
        <w:rPr>
          <w:rFonts w:ascii="Times" w:hAnsi="Times" w:cs="Times"/>
          <w:i/>
          <w:iCs/>
          <w:sz w:val="24"/>
        </w:rPr>
        <w:t>et al.</w:t>
      </w:r>
      <w:r w:rsidRPr="00FB47AA">
        <w:rPr>
          <w:rFonts w:ascii="Times" w:hAnsi="Times" w:cs="Times"/>
          <w:sz w:val="24"/>
        </w:rPr>
        <w:t xml:space="preserve"> Comprehensive evaluation on tailor-made deep eutectic solvents (DESs) in extracting tea saponins from seed pomace of Camellia oleifera Abel.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342</w:t>
      </w:r>
      <w:r w:rsidRPr="00FB47AA">
        <w:rPr>
          <w:rFonts w:ascii="Times" w:hAnsi="Times" w:cs="Times"/>
          <w:sz w:val="24"/>
        </w:rPr>
        <w:t>, (2021).</w:t>
      </w:r>
    </w:p>
    <w:p w14:paraId="77587160" w14:textId="77777777" w:rsidR="00FB47AA" w:rsidRPr="00FB47AA" w:rsidRDefault="00FB47AA" w:rsidP="00FB47AA">
      <w:pPr>
        <w:pStyle w:val="Bibliografa"/>
        <w:rPr>
          <w:rFonts w:ascii="Times" w:hAnsi="Times" w:cs="Times"/>
          <w:sz w:val="24"/>
        </w:rPr>
      </w:pPr>
      <w:r w:rsidRPr="00FB47AA">
        <w:rPr>
          <w:rFonts w:ascii="Times" w:hAnsi="Times" w:cs="Times"/>
          <w:sz w:val="24"/>
        </w:rPr>
        <w:t>18.</w:t>
      </w:r>
      <w:r w:rsidRPr="00FB47AA">
        <w:rPr>
          <w:rFonts w:ascii="Times" w:hAnsi="Times" w:cs="Times"/>
          <w:sz w:val="24"/>
        </w:rPr>
        <w:tab/>
        <w:t xml:space="preserve">Lin, H., Li, W., Lai, &amp; Zhou. Quinoa secondary metabolites and their biological activities or functions. </w:t>
      </w:r>
      <w:r w:rsidRPr="00FB47AA">
        <w:rPr>
          <w:rFonts w:ascii="Times" w:hAnsi="Times" w:cs="Times"/>
          <w:i/>
          <w:iCs/>
          <w:sz w:val="24"/>
        </w:rPr>
        <w:t>Molecules</w:t>
      </w:r>
      <w:r w:rsidRPr="00FB47AA">
        <w:rPr>
          <w:rFonts w:ascii="Times" w:hAnsi="Times" w:cs="Times"/>
          <w:sz w:val="24"/>
        </w:rPr>
        <w:t xml:space="preserve"> </w:t>
      </w:r>
      <w:r w:rsidRPr="00FB47AA">
        <w:rPr>
          <w:rFonts w:ascii="Times" w:hAnsi="Times" w:cs="Times"/>
          <w:b/>
          <w:bCs/>
          <w:sz w:val="24"/>
        </w:rPr>
        <w:t>24</w:t>
      </w:r>
      <w:r w:rsidRPr="00FB47AA">
        <w:rPr>
          <w:rFonts w:ascii="Times" w:hAnsi="Times" w:cs="Times"/>
          <w:sz w:val="24"/>
        </w:rPr>
        <w:t>, 2512 (2019).</w:t>
      </w:r>
    </w:p>
    <w:p w14:paraId="17026DD5" w14:textId="77777777" w:rsidR="00FB47AA" w:rsidRPr="00FB47AA" w:rsidRDefault="00FB47AA" w:rsidP="00FB47AA">
      <w:pPr>
        <w:pStyle w:val="Bibliografa"/>
        <w:rPr>
          <w:rFonts w:ascii="Times" w:hAnsi="Times" w:cs="Times"/>
          <w:sz w:val="24"/>
        </w:rPr>
      </w:pPr>
      <w:r w:rsidRPr="00FB47AA">
        <w:rPr>
          <w:rFonts w:ascii="Times" w:hAnsi="Times" w:cs="Times"/>
          <w:sz w:val="24"/>
        </w:rPr>
        <w:t>19.</w:t>
      </w:r>
      <w:r w:rsidRPr="00FB47AA">
        <w:rPr>
          <w:rFonts w:ascii="Times" w:hAnsi="Times" w:cs="Times"/>
          <w:sz w:val="24"/>
        </w:rPr>
        <w:tab/>
        <w:t xml:space="preserve">Pedan, V., Stamm, E., Do, T., Holinger, M. &amp; Reich, E. HPTLC fingerprint profile analysis of coffee polyphenols during different roast trials. </w:t>
      </w:r>
      <w:r w:rsidRPr="00FB47AA">
        <w:rPr>
          <w:rFonts w:ascii="Times" w:hAnsi="Times" w:cs="Times"/>
          <w:i/>
          <w:iCs/>
          <w:sz w:val="24"/>
        </w:rPr>
        <w:t>J. Food Compos. Anal.</w:t>
      </w:r>
      <w:r w:rsidRPr="00FB47AA">
        <w:rPr>
          <w:rFonts w:ascii="Times" w:hAnsi="Times" w:cs="Times"/>
          <w:sz w:val="24"/>
        </w:rPr>
        <w:t xml:space="preserve"> </w:t>
      </w:r>
      <w:r w:rsidRPr="00FB47AA">
        <w:rPr>
          <w:rFonts w:ascii="Times" w:hAnsi="Times" w:cs="Times"/>
          <w:b/>
          <w:bCs/>
          <w:sz w:val="24"/>
        </w:rPr>
        <w:t>94</w:t>
      </w:r>
      <w:r w:rsidRPr="00FB47AA">
        <w:rPr>
          <w:rFonts w:ascii="Times" w:hAnsi="Times" w:cs="Times"/>
          <w:sz w:val="24"/>
        </w:rPr>
        <w:t>, (2020).</w:t>
      </w:r>
    </w:p>
    <w:p w14:paraId="533C44E4" w14:textId="77777777" w:rsidR="00FB47AA" w:rsidRPr="00FB47AA" w:rsidRDefault="00FB47AA" w:rsidP="00FB47AA">
      <w:pPr>
        <w:pStyle w:val="Bibliografa"/>
        <w:rPr>
          <w:rFonts w:ascii="Times" w:hAnsi="Times" w:cs="Times"/>
          <w:sz w:val="24"/>
        </w:rPr>
      </w:pPr>
      <w:r w:rsidRPr="00FB47AA">
        <w:rPr>
          <w:rFonts w:ascii="Times" w:hAnsi="Times" w:cs="Times"/>
          <w:sz w:val="24"/>
        </w:rPr>
        <w:t>20.</w:t>
      </w:r>
      <w:r w:rsidRPr="00FB47AA">
        <w:rPr>
          <w:rFonts w:ascii="Times" w:hAnsi="Times" w:cs="Times"/>
          <w:sz w:val="24"/>
        </w:rPr>
        <w:tab/>
        <w:t xml:space="preserve">Shen, Y. </w:t>
      </w:r>
      <w:r w:rsidRPr="00FB47AA">
        <w:rPr>
          <w:rFonts w:ascii="Times" w:hAnsi="Times" w:cs="Times"/>
          <w:i/>
          <w:iCs/>
          <w:sz w:val="24"/>
        </w:rPr>
        <w:t>et al.</w:t>
      </w:r>
      <w:r w:rsidRPr="00FB47AA">
        <w:rPr>
          <w:rFonts w:ascii="Times" w:hAnsi="Times" w:cs="Times"/>
          <w:sz w:val="24"/>
        </w:rPr>
        <w:t xml:space="preserve"> Investigation of the Extraction of Chlorogenic Acid From Honeysuckle and Its Biological Activity Based on Deep Eutectic Solvents. </w:t>
      </w:r>
      <w:r w:rsidRPr="00FB47AA">
        <w:rPr>
          <w:rFonts w:ascii="Times" w:hAnsi="Times" w:cs="Times"/>
          <w:i/>
          <w:iCs/>
          <w:sz w:val="24"/>
        </w:rPr>
        <w:t>Sep. Sci. PLUS</w:t>
      </w:r>
      <w:r w:rsidRPr="00FB47AA">
        <w:rPr>
          <w:rFonts w:ascii="Times" w:hAnsi="Times" w:cs="Times"/>
          <w:sz w:val="24"/>
        </w:rPr>
        <w:t xml:space="preserve"> </w:t>
      </w:r>
      <w:r w:rsidRPr="00FB47AA">
        <w:rPr>
          <w:rFonts w:ascii="Times" w:hAnsi="Times" w:cs="Times"/>
          <w:b/>
          <w:bCs/>
          <w:sz w:val="24"/>
        </w:rPr>
        <w:t>7</w:t>
      </w:r>
      <w:r w:rsidRPr="00FB47AA">
        <w:rPr>
          <w:rFonts w:ascii="Times" w:hAnsi="Times" w:cs="Times"/>
          <w:sz w:val="24"/>
        </w:rPr>
        <w:t>, e202400089 (2024).</w:t>
      </w:r>
    </w:p>
    <w:p w14:paraId="4A2BC7BA" w14:textId="77777777" w:rsidR="00FB47AA" w:rsidRPr="00FB47AA" w:rsidRDefault="00FB47AA" w:rsidP="00FB47AA">
      <w:pPr>
        <w:pStyle w:val="Bibliografa"/>
        <w:rPr>
          <w:rFonts w:ascii="Times" w:hAnsi="Times" w:cs="Times"/>
          <w:sz w:val="24"/>
        </w:rPr>
      </w:pPr>
      <w:r w:rsidRPr="00FB47AA">
        <w:rPr>
          <w:rFonts w:ascii="Times" w:hAnsi="Times" w:cs="Times"/>
          <w:sz w:val="24"/>
        </w:rPr>
        <w:t>21.</w:t>
      </w:r>
      <w:r w:rsidRPr="00FB47AA">
        <w:rPr>
          <w:rFonts w:ascii="Times" w:hAnsi="Times" w:cs="Times"/>
          <w:sz w:val="24"/>
        </w:rPr>
        <w:tab/>
        <w:t xml:space="preserve">Alam, M. A. </w:t>
      </w:r>
      <w:r w:rsidRPr="00FB47AA">
        <w:rPr>
          <w:rFonts w:ascii="Times" w:hAnsi="Times" w:cs="Times"/>
          <w:i/>
          <w:iCs/>
          <w:sz w:val="24"/>
        </w:rPr>
        <w:t>et al.</w:t>
      </w:r>
      <w:r w:rsidRPr="00FB47AA">
        <w:rPr>
          <w:rFonts w:ascii="Times" w:hAnsi="Times" w:cs="Times"/>
          <w:sz w:val="24"/>
        </w:rPr>
        <w:t xml:space="preserve"> Choline chloride-based deep eutectic solvents as green extractants for the isolation of phenolic compounds from biomass. </w:t>
      </w:r>
      <w:r w:rsidRPr="00FB47AA">
        <w:rPr>
          <w:rFonts w:ascii="Times" w:hAnsi="Times" w:cs="Times"/>
          <w:i/>
          <w:iCs/>
          <w:sz w:val="24"/>
        </w:rPr>
        <w:t>J Clean Prod</w:t>
      </w:r>
      <w:r w:rsidRPr="00FB47AA">
        <w:rPr>
          <w:rFonts w:ascii="Times" w:hAnsi="Times" w:cs="Times"/>
          <w:sz w:val="24"/>
        </w:rPr>
        <w:t xml:space="preserve"> </w:t>
      </w:r>
      <w:r w:rsidRPr="00FB47AA">
        <w:rPr>
          <w:rFonts w:ascii="Times" w:hAnsi="Times" w:cs="Times"/>
          <w:b/>
          <w:bCs/>
          <w:sz w:val="24"/>
        </w:rPr>
        <w:t>309</w:t>
      </w:r>
      <w:r w:rsidRPr="00FB47AA">
        <w:rPr>
          <w:rFonts w:ascii="Times" w:hAnsi="Times" w:cs="Times"/>
          <w:sz w:val="24"/>
        </w:rPr>
        <w:t>, (2021).</w:t>
      </w:r>
    </w:p>
    <w:p w14:paraId="0C9A0FCD" w14:textId="77777777" w:rsidR="00FB47AA" w:rsidRPr="00FB47AA" w:rsidRDefault="00FB47AA" w:rsidP="00FB47AA">
      <w:pPr>
        <w:pStyle w:val="Bibliografa"/>
        <w:rPr>
          <w:rFonts w:ascii="Times" w:hAnsi="Times" w:cs="Times"/>
          <w:sz w:val="24"/>
        </w:rPr>
      </w:pPr>
      <w:r w:rsidRPr="00FB47AA">
        <w:rPr>
          <w:rFonts w:ascii="Times" w:hAnsi="Times" w:cs="Times"/>
          <w:sz w:val="24"/>
        </w:rPr>
        <w:lastRenderedPageBreak/>
        <w:t>22.</w:t>
      </w:r>
      <w:r w:rsidRPr="00FB47AA">
        <w:rPr>
          <w:rFonts w:ascii="Times" w:hAnsi="Times" w:cs="Times"/>
          <w:sz w:val="24"/>
        </w:rPr>
        <w:tab/>
        <w:t xml:space="preserve">Andrade-Eiroa, A., Canle, M., Leroy-Cancellieri, V. &amp; Cerdà, V. Solid-phase extraction of organic compounds: A critical review. part ii. </w:t>
      </w:r>
      <w:r w:rsidRPr="00FB47AA">
        <w:rPr>
          <w:rFonts w:ascii="Times" w:hAnsi="Times" w:cs="Times"/>
          <w:i/>
          <w:iCs/>
          <w:sz w:val="24"/>
        </w:rPr>
        <w:t>TrAC Trends Anal Chem</w:t>
      </w:r>
      <w:r w:rsidRPr="00FB47AA">
        <w:rPr>
          <w:rFonts w:ascii="Times" w:hAnsi="Times" w:cs="Times"/>
          <w:sz w:val="24"/>
        </w:rPr>
        <w:t xml:space="preserve"> </w:t>
      </w:r>
      <w:r w:rsidRPr="00FB47AA">
        <w:rPr>
          <w:rFonts w:ascii="Times" w:hAnsi="Times" w:cs="Times"/>
          <w:b/>
          <w:bCs/>
          <w:sz w:val="24"/>
        </w:rPr>
        <w:t>80</w:t>
      </w:r>
      <w:r w:rsidRPr="00FB47AA">
        <w:rPr>
          <w:rFonts w:ascii="Times" w:hAnsi="Times" w:cs="Times"/>
          <w:sz w:val="24"/>
        </w:rPr>
        <w:t>, 655–667 (2016).</w:t>
      </w:r>
    </w:p>
    <w:p w14:paraId="0D5CEE2A" w14:textId="77777777" w:rsidR="00FB47AA" w:rsidRPr="00FB47AA" w:rsidRDefault="00FB47AA" w:rsidP="00FB47AA">
      <w:pPr>
        <w:pStyle w:val="Bibliografa"/>
        <w:rPr>
          <w:rFonts w:ascii="Times" w:hAnsi="Times" w:cs="Times"/>
          <w:sz w:val="24"/>
        </w:rPr>
      </w:pPr>
      <w:r w:rsidRPr="00FB47AA">
        <w:rPr>
          <w:rFonts w:ascii="Times" w:hAnsi="Times" w:cs="Times"/>
          <w:sz w:val="24"/>
        </w:rPr>
        <w:t>23.</w:t>
      </w:r>
      <w:r w:rsidRPr="00FB47AA">
        <w:rPr>
          <w:rFonts w:ascii="Times" w:hAnsi="Times" w:cs="Times"/>
          <w:sz w:val="24"/>
        </w:rPr>
        <w:tab/>
        <w:t xml:space="preserve">Fraige, K. </w:t>
      </w:r>
      <w:r w:rsidRPr="00FB47AA">
        <w:rPr>
          <w:rFonts w:ascii="Times" w:hAnsi="Times" w:cs="Times"/>
          <w:i/>
          <w:iCs/>
          <w:sz w:val="24"/>
        </w:rPr>
        <w:t>et al.</w:t>
      </w:r>
      <w:r w:rsidRPr="00FB47AA">
        <w:rPr>
          <w:rFonts w:ascii="Times" w:hAnsi="Times" w:cs="Times"/>
          <w:sz w:val="24"/>
        </w:rPr>
        <w:t xml:space="preserve"> Using natural deep eutectic solvents for the extraction of metabolites in Byrsonima intermedia leaves. </w:t>
      </w:r>
      <w:r w:rsidRPr="00FB47AA">
        <w:rPr>
          <w:rFonts w:ascii="Times" w:hAnsi="Times" w:cs="Times"/>
          <w:i/>
          <w:iCs/>
          <w:sz w:val="24"/>
        </w:rPr>
        <w:t>J Sep Sci</w:t>
      </w:r>
      <w:r w:rsidRPr="00FB47AA">
        <w:rPr>
          <w:rFonts w:ascii="Times" w:hAnsi="Times" w:cs="Times"/>
          <w:sz w:val="24"/>
        </w:rPr>
        <w:t xml:space="preserve"> </w:t>
      </w:r>
      <w:r w:rsidRPr="00FB47AA">
        <w:rPr>
          <w:rFonts w:ascii="Times" w:hAnsi="Times" w:cs="Times"/>
          <w:b/>
          <w:bCs/>
          <w:sz w:val="24"/>
        </w:rPr>
        <w:t>42</w:t>
      </w:r>
      <w:r w:rsidRPr="00FB47AA">
        <w:rPr>
          <w:rFonts w:ascii="Times" w:hAnsi="Times" w:cs="Times"/>
          <w:sz w:val="24"/>
        </w:rPr>
        <w:t>, 591–597 (2019).</w:t>
      </w:r>
    </w:p>
    <w:p w14:paraId="412967B2" w14:textId="77777777" w:rsidR="00FB47AA" w:rsidRPr="00FB47AA" w:rsidRDefault="00FB47AA" w:rsidP="00FB47AA">
      <w:pPr>
        <w:pStyle w:val="Bibliografa"/>
        <w:rPr>
          <w:rFonts w:ascii="Times" w:hAnsi="Times" w:cs="Times"/>
          <w:sz w:val="24"/>
        </w:rPr>
      </w:pPr>
      <w:r w:rsidRPr="00FB47AA">
        <w:rPr>
          <w:rFonts w:ascii="Times" w:hAnsi="Times" w:cs="Times"/>
          <w:sz w:val="24"/>
        </w:rPr>
        <w:t>24.</w:t>
      </w:r>
      <w:r w:rsidRPr="00FB47AA">
        <w:rPr>
          <w:rFonts w:ascii="Times" w:hAnsi="Times" w:cs="Times"/>
          <w:sz w:val="24"/>
        </w:rPr>
        <w:tab/>
        <w:t xml:space="preserve">Huang, Y. </w:t>
      </w:r>
      <w:r w:rsidRPr="00FB47AA">
        <w:rPr>
          <w:rFonts w:ascii="Times" w:hAnsi="Times" w:cs="Times"/>
          <w:i/>
          <w:iCs/>
          <w:sz w:val="24"/>
        </w:rPr>
        <w:t>et al.</w:t>
      </w:r>
      <w:r w:rsidRPr="00FB47AA">
        <w:rPr>
          <w:rFonts w:ascii="Times" w:hAnsi="Times" w:cs="Times"/>
          <w:sz w:val="24"/>
        </w:rPr>
        <w:t xml:space="preserve"> Green and efficient extraction of rutin from tartary buckwheat hull by using natural deep eutectic solvents.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221</w:t>
      </w:r>
      <w:r w:rsidRPr="00FB47AA">
        <w:rPr>
          <w:rFonts w:ascii="Times" w:hAnsi="Times" w:cs="Times"/>
          <w:sz w:val="24"/>
        </w:rPr>
        <w:t>, 1400–1405 (2017).</w:t>
      </w:r>
    </w:p>
    <w:p w14:paraId="6C7BF878" w14:textId="77777777" w:rsidR="00FB47AA" w:rsidRPr="00FB47AA" w:rsidRDefault="00FB47AA" w:rsidP="00FB47AA">
      <w:pPr>
        <w:pStyle w:val="Bibliografa"/>
        <w:rPr>
          <w:rFonts w:ascii="Times" w:hAnsi="Times" w:cs="Times"/>
          <w:sz w:val="24"/>
        </w:rPr>
      </w:pPr>
      <w:r w:rsidRPr="00FB47AA">
        <w:rPr>
          <w:rFonts w:ascii="Times" w:hAnsi="Times" w:cs="Times"/>
          <w:sz w:val="24"/>
        </w:rPr>
        <w:t>25.</w:t>
      </w:r>
      <w:r w:rsidRPr="00FB47AA">
        <w:rPr>
          <w:rFonts w:ascii="Times" w:hAnsi="Times" w:cs="Times"/>
          <w:sz w:val="24"/>
        </w:rPr>
        <w:tab/>
        <w:t xml:space="preserve">Zuo, J. </w:t>
      </w:r>
      <w:r w:rsidRPr="00FB47AA">
        <w:rPr>
          <w:rFonts w:ascii="Times" w:hAnsi="Times" w:cs="Times"/>
          <w:i/>
          <w:iCs/>
          <w:sz w:val="24"/>
        </w:rPr>
        <w:t>et al.</w:t>
      </w:r>
      <w:r w:rsidRPr="00FB47AA">
        <w:rPr>
          <w:rFonts w:ascii="Times" w:hAnsi="Times" w:cs="Times"/>
          <w:sz w:val="24"/>
        </w:rPr>
        <w:t xml:space="preserve"> Optimization of the extraction process of flavonoids from Trollius ledebouri with natural deep eutectic solvents. </w:t>
      </w:r>
      <w:r w:rsidRPr="00FB47AA">
        <w:rPr>
          <w:rFonts w:ascii="Times" w:hAnsi="Times" w:cs="Times"/>
          <w:i/>
          <w:iCs/>
          <w:sz w:val="24"/>
        </w:rPr>
        <w:t>J. Sep. Sci.</w:t>
      </w:r>
      <w:r w:rsidRPr="00FB47AA">
        <w:rPr>
          <w:rFonts w:ascii="Times" w:hAnsi="Times" w:cs="Times"/>
          <w:sz w:val="24"/>
        </w:rPr>
        <w:t xml:space="preserve"> </w:t>
      </w:r>
      <w:r w:rsidRPr="00FB47AA">
        <w:rPr>
          <w:rFonts w:ascii="Times" w:hAnsi="Times" w:cs="Times"/>
          <w:b/>
          <w:bCs/>
          <w:sz w:val="24"/>
        </w:rPr>
        <w:t>45</w:t>
      </w:r>
      <w:r w:rsidRPr="00FB47AA">
        <w:rPr>
          <w:rFonts w:ascii="Times" w:hAnsi="Times" w:cs="Times"/>
          <w:sz w:val="24"/>
        </w:rPr>
        <w:t>, 717–727 (2022).</w:t>
      </w:r>
    </w:p>
    <w:p w14:paraId="6AF80781" w14:textId="77777777" w:rsidR="00FB47AA" w:rsidRPr="00FB47AA" w:rsidRDefault="00FB47AA" w:rsidP="00FB47AA">
      <w:pPr>
        <w:pStyle w:val="Bibliografa"/>
        <w:rPr>
          <w:rFonts w:ascii="Times" w:hAnsi="Times" w:cs="Times"/>
          <w:sz w:val="24"/>
        </w:rPr>
      </w:pPr>
      <w:r w:rsidRPr="00FB47AA">
        <w:rPr>
          <w:rFonts w:ascii="Times" w:hAnsi="Times" w:cs="Times"/>
          <w:sz w:val="24"/>
        </w:rPr>
        <w:t>26.</w:t>
      </w:r>
      <w:r w:rsidRPr="00FB47AA">
        <w:rPr>
          <w:rFonts w:ascii="Times" w:hAnsi="Times" w:cs="Times"/>
          <w:sz w:val="24"/>
        </w:rPr>
        <w:tab/>
        <w:t xml:space="preserve">Wan, Y. </w:t>
      </w:r>
      <w:r w:rsidRPr="00FB47AA">
        <w:rPr>
          <w:rFonts w:ascii="Times" w:hAnsi="Times" w:cs="Times"/>
          <w:i/>
          <w:iCs/>
          <w:sz w:val="24"/>
        </w:rPr>
        <w:t>et al.</w:t>
      </w:r>
      <w:r w:rsidRPr="00FB47AA">
        <w:rPr>
          <w:rFonts w:ascii="Times" w:hAnsi="Times" w:cs="Times"/>
          <w:sz w:val="24"/>
        </w:rPr>
        <w:t xml:space="preserve"> Extraction and determination of bioactive flavonoids from Abelmoschus manihot (Linn.) Medicus flowers using deep eutectic solvents coupled with high-performance liquid chromatography. </w:t>
      </w:r>
      <w:r w:rsidRPr="00FB47AA">
        <w:rPr>
          <w:rFonts w:ascii="Times" w:hAnsi="Times" w:cs="Times"/>
          <w:i/>
          <w:iCs/>
          <w:sz w:val="24"/>
        </w:rPr>
        <w:t>J. Sep. Sci.</w:t>
      </w:r>
      <w:r w:rsidRPr="00FB47AA">
        <w:rPr>
          <w:rFonts w:ascii="Times" w:hAnsi="Times" w:cs="Times"/>
          <w:sz w:val="24"/>
        </w:rPr>
        <w:t xml:space="preserve"> </w:t>
      </w:r>
      <w:r w:rsidRPr="00FB47AA">
        <w:rPr>
          <w:rFonts w:ascii="Times" w:hAnsi="Times" w:cs="Times"/>
          <w:b/>
          <w:bCs/>
          <w:sz w:val="24"/>
        </w:rPr>
        <w:t>42</w:t>
      </w:r>
      <w:r w:rsidRPr="00FB47AA">
        <w:rPr>
          <w:rFonts w:ascii="Times" w:hAnsi="Times" w:cs="Times"/>
          <w:sz w:val="24"/>
        </w:rPr>
        <w:t>, 2044–2052 (2019).</w:t>
      </w:r>
    </w:p>
    <w:p w14:paraId="4844E011" w14:textId="77777777" w:rsidR="00FB47AA" w:rsidRPr="00FB47AA" w:rsidRDefault="00FB47AA" w:rsidP="00FB47AA">
      <w:pPr>
        <w:pStyle w:val="Bibliografa"/>
        <w:rPr>
          <w:rFonts w:ascii="Times" w:hAnsi="Times" w:cs="Times"/>
          <w:sz w:val="24"/>
        </w:rPr>
      </w:pPr>
      <w:r w:rsidRPr="00FB47AA">
        <w:rPr>
          <w:rFonts w:ascii="Times" w:hAnsi="Times" w:cs="Times"/>
          <w:sz w:val="24"/>
        </w:rPr>
        <w:t>27.</w:t>
      </w:r>
      <w:r w:rsidRPr="00FB47AA">
        <w:rPr>
          <w:rFonts w:ascii="Times" w:hAnsi="Times" w:cs="Times"/>
          <w:sz w:val="24"/>
        </w:rPr>
        <w:tab/>
        <w:t xml:space="preserve">Ramos-Escudero, F., Chacaliaza, L., Espinoza-B, G. &amp; Servan, K. Proximate chemical composition and content of biologically active components in leaves of two quinoa cultivars (Salcedo and Altiplano) produced in Peru. </w:t>
      </w:r>
      <w:r w:rsidRPr="00FB47AA">
        <w:rPr>
          <w:rFonts w:ascii="Times" w:hAnsi="Times" w:cs="Times"/>
          <w:i/>
          <w:iCs/>
          <w:sz w:val="24"/>
        </w:rPr>
        <w:t>Res. J. Med. Plants</w:t>
      </w:r>
      <w:r w:rsidRPr="00FB47AA">
        <w:rPr>
          <w:rFonts w:ascii="Times" w:hAnsi="Times" w:cs="Times"/>
          <w:sz w:val="24"/>
        </w:rPr>
        <w:t xml:space="preserve"> </w:t>
      </w:r>
      <w:r w:rsidRPr="00FB47AA">
        <w:rPr>
          <w:rFonts w:ascii="Times" w:hAnsi="Times" w:cs="Times"/>
          <w:b/>
          <w:bCs/>
          <w:sz w:val="24"/>
        </w:rPr>
        <w:t>10</w:t>
      </w:r>
      <w:r w:rsidRPr="00FB47AA">
        <w:rPr>
          <w:rFonts w:ascii="Times" w:hAnsi="Times" w:cs="Times"/>
          <w:sz w:val="24"/>
        </w:rPr>
        <w:t>, 450–456 (2016).</w:t>
      </w:r>
    </w:p>
    <w:p w14:paraId="1554BDED" w14:textId="77777777" w:rsidR="00FB47AA" w:rsidRPr="00FB47AA" w:rsidRDefault="00FB47AA" w:rsidP="00FB47AA">
      <w:pPr>
        <w:pStyle w:val="Bibliografa"/>
        <w:rPr>
          <w:rFonts w:ascii="Times" w:hAnsi="Times" w:cs="Times"/>
          <w:sz w:val="24"/>
        </w:rPr>
      </w:pPr>
      <w:r w:rsidRPr="00FB47AA">
        <w:rPr>
          <w:rFonts w:ascii="Times" w:hAnsi="Times" w:cs="Times"/>
          <w:sz w:val="24"/>
        </w:rPr>
        <w:t>28.</w:t>
      </w:r>
      <w:r w:rsidRPr="00FB47AA">
        <w:rPr>
          <w:rFonts w:ascii="Times" w:hAnsi="Times" w:cs="Times"/>
          <w:sz w:val="24"/>
        </w:rPr>
        <w:tab/>
        <w:t xml:space="preserve">Miliauskas, G., Venskutonis, P. R. &amp; Beek, T. A. Screening of radical scavenging activity of some medicinal and aromatic plant extracts.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85</w:t>
      </w:r>
      <w:r w:rsidRPr="00FB47AA">
        <w:rPr>
          <w:rFonts w:ascii="Times" w:hAnsi="Times" w:cs="Times"/>
          <w:sz w:val="24"/>
        </w:rPr>
        <w:t>, 231–237 (2004).</w:t>
      </w:r>
    </w:p>
    <w:p w14:paraId="6F06E717" w14:textId="77777777" w:rsidR="00FB47AA" w:rsidRPr="00FB47AA" w:rsidRDefault="00FB47AA" w:rsidP="00FB47AA">
      <w:pPr>
        <w:pStyle w:val="Bibliografa"/>
        <w:rPr>
          <w:rFonts w:ascii="Times" w:hAnsi="Times" w:cs="Times"/>
          <w:sz w:val="24"/>
        </w:rPr>
      </w:pPr>
      <w:r w:rsidRPr="00FB47AA">
        <w:rPr>
          <w:rFonts w:ascii="Times" w:hAnsi="Times" w:cs="Times"/>
          <w:sz w:val="24"/>
        </w:rPr>
        <w:t>29.</w:t>
      </w:r>
      <w:r w:rsidRPr="00FB47AA">
        <w:rPr>
          <w:rFonts w:ascii="Times" w:hAnsi="Times" w:cs="Times"/>
          <w:sz w:val="24"/>
        </w:rPr>
        <w:tab/>
        <w:t xml:space="preserve">Peng, W. </w:t>
      </w:r>
      <w:r w:rsidRPr="00FB47AA">
        <w:rPr>
          <w:rFonts w:ascii="Times" w:hAnsi="Times" w:cs="Times"/>
          <w:i/>
          <w:iCs/>
          <w:sz w:val="24"/>
        </w:rPr>
        <w:t>et al.</w:t>
      </w:r>
      <w:r w:rsidRPr="00FB47AA">
        <w:rPr>
          <w:rFonts w:ascii="Times" w:hAnsi="Times" w:cs="Times"/>
          <w:sz w:val="24"/>
        </w:rPr>
        <w:t xml:space="preserve"> Comparison, optimization and antioxidant activity of ultrasound-assisted natural deep eutectic solvents extraction and traditional method: A greener route for extraction of flavonoid from </w:t>
      </w:r>
      <w:r w:rsidRPr="00FB47AA">
        <w:rPr>
          <w:rFonts w:ascii="Times" w:hAnsi="Times" w:cs="Times"/>
          <w:i/>
          <w:iCs/>
          <w:sz w:val="24"/>
        </w:rPr>
        <w:t>Moringa oleifera</w:t>
      </w:r>
      <w:r w:rsidRPr="00FB47AA">
        <w:rPr>
          <w:rFonts w:ascii="Times" w:hAnsi="Times" w:cs="Times"/>
          <w:sz w:val="24"/>
        </w:rPr>
        <w:t xml:space="preserve"> Lam</w:t>
      </w:r>
      <w:r w:rsidRPr="00FB47AA">
        <w:rPr>
          <w:rFonts w:ascii="Times" w:hAnsi="Times" w:cs="Times"/>
          <w:i/>
          <w:iCs/>
          <w:sz w:val="24"/>
        </w:rPr>
        <w:t>.</w:t>
      </w:r>
      <w:r w:rsidRPr="00FB47AA">
        <w:rPr>
          <w:rFonts w:ascii="Times" w:hAnsi="Times" w:cs="Times"/>
          <w:sz w:val="24"/>
        </w:rPr>
        <w:t xml:space="preserve"> leaves. </w:t>
      </w:r>
      <w:r w:rsidRPr="00FB47AA">
        <w:rPr>
          <w:rFonts w:ascii="Times" w:hAnsi="Times" w:cs="Times"/>
          <w:i/>
          <w:iCs/>
          <w:sz w:val="24"/>
        </w:rPr>
        <w:t>Ultrason. Sonochem.</w:t>
      </w:r>
      <w:r w:rsidRPr="00FB47AA">
        <w:rPr>
          <w:rFonts w:ascii="Times" w:hAnsi="Times" w:cs="Times"/>
          <w:sz w:val="24"/>
        </w:rPr>
        <w:t xml:space="preserve"> </w:t>
      </w:r>
      <w:r w:rsidRPr="00FB47AA">
        <w:rPr>
          <w:rFonts w:ascii="Times" w:hAnsi="Times" w:cs="Times"/>
          <w:b/>
          <w:bCs/>
          <w:sz w:val="24"/>
        </w:rPr>
        <w:t>109</w:t>
      </w:r>
      <w:r w:rsidRPr="00FB47AA">
        <w:rPr>
          <w:rFonts w:ascii="Times" w:hAnsi="Times" w:cs="Times"/>
          <w:sz w:val="24"/>
        </w:rPr>
        <w:t>, 107003 (2024).</w:t>
      </w:r>
    </w:p>
    <w:p w14:paraId="76DC4DD2" w14:textId="77777777" w:rsidR="00FB47AA" w:rsidRPr="00FB47AA" w:rsidRDefault="00FB47AA" w:rsidP="00FB47AA">
      <w:pPr>
        <w:pStyle w:val="Bibliografa"/>
        <w:rPr>
          <w:rFonts w:ascii="Times" w:hAnsi="Times" w:cs="Times"/>
          <w:sz w:val="24"/>
        </w:rPr>
      </w:pPr>
      <w:r w:rsidRPr="00FB47AA">
        <w:rPr>
          <w:rFonts w:ascii="Times" w:hAnsi="Times" w:cs="Times"/>
          <w:sz w:val="24"/>
        </w:rPr>
        <w:t>30.</w:t>
      </w:r>
      <w:r w:rsidRPr="00FB47AA">
        <w:rPr>
          <w:rFonts w:ascii="Times" w:hAnsi="Times" w:cs="Times"/>
          <w:sz w:val="24"/>
        </w:rPr>
        <w:tab/>
        <w:t xml:space="preserve">Kumar, A. </w:t>
      </w:r>
      <w:r w:rsidRPr="00FB47AA">
        <w:rPr>
          <w:rFonts w:ascii="Times" w:hAnsi="Times" w:cs="Times"/>
          <w:i/>
          <w:iCs/>
          <w:sz w:val="24"/>
        </w:rPr>
        <w:t>et al.</w:t>
      </w:r>
      <w:r w:rsidRPr="00FB47AA">
        <w:rPr>
          <w:rFonts w:ascii="Times" w:hAnsi="Times" w:cs="Times"/>
          <w:sz w:val="24"/>
        </w:rPr>
        <w:t xml:space="preserve"> Antioxidant and phytonutrient activities of </w:t>
      </w:r>
      <w:r w:rsidRPr="00FB47AA">
        <w:rPr>
          <w:rFonts w:ascii="Times" w:hAnsi="Times" w:cs="Times"/>
          <w:i/>
          <w:iCs/>
          <w:sz w:val="24"/>
        </w:rPr>
        <w:t>Spirulina platensis</w:t>
      </w:r>
      <w:r w:rsidRPr="00FB47AA">
        <w:rPr>
          <w:rFonts w:ascii="Times" w:hAnsi="Times" w:cs="Times"/>
          <w:sz w:val="24"/>
        </w:rPr>
        <w:t xml:space="preserve">. </w:t>
      </w:r>
      <w:r w:rsidRPr="00FB47AA">
        <w:rPr>
          <w:rFonts w:ascii="Times" w:hAnsi="Times" w:cs="Times"/>
          <w:i/>
          <w:iCs/>
          <w:sz w:val="24"/>
        </w:rPr>
        <w:t>Energy Nexus</w:t>
      </w:r>
      <w:r w:rsidRPr="00FB47AA">
        <w:rPr>
          <w:rFonts w:ascii="Times" w:hAnsi="Times" w:cs="Times"/>
          <w:sz w:val="24"/>
        </w:rPr>
        <w:t xml:space="preserve"> </w:t>
      </w:r>
      <w:r w:rsidRPr="00FB47AA">
        <w:rPr>
          <w:rFonts w:ascii="Times" w:hAnsi="Times" w:cs="Times"/>
          <w:b/>
          <w:bCs/>
          <w:sz w:val="24"/>
        </w:rPr>
        <w:t>6</w:t>
      </w:r>
      <w:r w:rsidRPr="00FB47AA">
        <w:rPr>
          <w:rFonts w:ascii="Times" w:hAnsi="Times" w:cs="Times"/>
          <w:sz w:val="24"/>
        </w:rPr>
        <w:t>, 100070 (2022).</w:t>
      </w:r>
    </w:p>
    <w:p w14:paraId="7CA263DA" w14:textId="77777777" w:rsidR="00FB47AA" w:rsidRPr="00FB47AA" w:rsidRDefault="00FB47AA" w:rsidP="00FB47AA">
      <w:pPr>
        <w:pStyle w:val="Bibliografa"/>
        <w:rPr>
          <w:rFonts w:ascii="Times" w:hAnsi="Times" w:cs="Times"/>
          <w:sz w:val="24"/>
        </w:rPr>
      </w:pPr>
      <w:r w:rsidRPr="00FB47AA">
        <w:rPr>
          <w:rFonts w:ascii="Times" w:hAnsi="Times" w:cs="Times"/>
          <w:sz w:val="24"/>
        </w:rPr>
        <w:t>31.</w:t>
      </w:r>
      <w:r w:rsidRPr="00FB47AA">
        <w:rPr>
          <w:rFonts w:ascii="Times" w:hAnsi="Times" w:cs="Times"/>
          <w:sz w:val="24"/>
        </w:rPr>
        <w:tab/>
        <w:t xml:space="preserve">Guendouze-Bouchefa, N. </w:t>
      </w:r>
      <w:r w:rsidRPr="00FB47AA">
        <w:rPr>
          <w:rFonts w:ascii="Times" w:hAnsi="Times" w:cs="Times"/>
          <w:i/>
          <w:iCs/>
          <w:sz w:val="24"/>
        </w:rPr>
        <w:t>et al.</w:t>
      </w:r>
      <w:r w:rsidRPr="00FB47AA">
        <w:rPr>
          <w:rFonts w:ascii="Times" w:hAnsi="Times" w:cs="Times"/>
          <w:sz w:val="24"/>
        </w:rPr>
        <w:t xml:space="preserve"> Phenolic compounds, antioxidant and antibacterial activities of three Ericaceae from Algeria. </w:t>
      </w:r>
      <w:r w:rsidRPr="00FB47AA">
        <w:rPr>
          <w:rFonts w:ascii="Times" w:hAnsi="Times" w:cs="Times"/>
          <w:i/>
          <w:iCs/>
          <w:sz w:val="24"/>
        </w:rPr>
        <w:t>Ind. Crops Prod.</w:t>
      </w:r>
      <w:r w:rsidRPr="00FB47AA">
        <w:rPr>
          <w:rFonts w:ascii="Times" w:hAnsi="Times" w:cs="Times"/>
          <w:sz w:val="24"/>
        </w:rPr>
        <w:t xml:space="preserve"> </w:t>
      </w:r>
      <w:r w:rsidRPr="00FB47AA">
        <w:rPr>
          <w:rFonts w:ascii="Times" w:hAnsi="Times" w:cs="Times"/>
          <w:b/>
          <w:bCs/>
          <w:sz w:val="24"/>
        </w:rPr>
        <w:t>70</w:t>
      </w:r>
      <w:r w:rsidRPr="00FB47AA">
        <w:rPr>
          <w:rFonts w:ascii="Times" w:hAnsi="Times" w:cs="Times"/>
          <w:sz w:val="24"/>
        </w:rPr>
        <w:t>, 459–466 (2015).</w:t>
      </w:r>
    </w:p>
    <w:p w14:paraId="7CDD980E" w14:textId="77777777" w:rsidR="00FB47AA" w:rsidRPr="00FB47AA" w:rsidRDefault="00FB47AA" w:rsidP="00FB47AA">
      <w:pPr>
        <w:pStyle w:val="Bibliografa"/>
        <w:rPr>
          <w:rFonts w:ascii="Times" w:hAnsi="Times" w:cs="Times"/>
          <w:sz w:val="24"/>
        </w:rPr>
      </w:pPr>
      <w:r w:rsidRPr="00FB47AA">
        <w:rPr>
          <w:rFonts w:ascii="Times" w:hAnsi="Times" w:cs="Times"/>
          <w:sz w:val="24"/>
        </w:rPr>
        <w:lastRenderedPageBreak/>
        <w:t>32.</w:t>
      </w:r>
      <w:r w:rsidRPr="00FB47AA">
        <w:rPr>
          <w:rFonts w:ascii="Times" w:hAnsi="Times" w:cs="Times"/>
          <w:sz w:val="24"/>
        </w:rPr>
        <w:tab/>
        <w:t xml:space="preserve">Brahmi, F. </w:t>
      </w:r>
      <w:r w:rsidRPr="00FB47AA">
        <w:rPr>
          <w:rFonts w:ascii="Times" w:hAnsi="Times" w:cs="Times"/>
          <w:i/>
          <w:iCs/>
          <w:sz w:val="24"/>
        </w:rPr>
        <w:t>et al.</w:t>
      </w:r>
      <w:r w:rsidRPr="00FB47AA">
        <w:rPr>
          <w:rFonts w:ascii="Times" w:hAnsi="Times" w:cs="Times"/>
          <w:sz w:val="24"/>
        </w:rPr>
        <w:t xml:space="preserve"> Phenolic profile and biological activities of Micromeria graeca (L. </w:t>
      </w:r>
      <w:r w:rsidRPr="00FB47AA">
        <w:rPr>
          <w:rFonts w:ascii="Times" w:hAnsi="Times" w:cs="Times"/>
          <w:i/>
          <w:iCs/>
          <w:sz w:val="24"/>
        </w:rPr>
        <w:t>Benth Ex Rchb Int. J. Food Prop.</w:t>
      </w:r>
      <w:r w:rsidRPr="00FB47AA">
        <w:rPr>
          <w:rFonts w:ascii="Times" w:hAnsi="Times" w:cs="Times"/>
          <w:sz w:val="24"/>
        </w:rPr>
        <w:t xml:space="preserve"> 1–14 (2017).</w:t>
      </w:r>
    </w:p>
    <w:p w14:paraId="5C1F46A6" w14:textId="77777777" w:rsidR="00FB47AA" w:rsidRPr="00FB47AA" w:rsidRDefault="00FB47AA" w:rsidP="00FB47AA">
      <w:pPr>
        <w:pStyle w:val="Bibliografa"/>
        <w:rPr>
          <w:rFonts w:ascii="Times" w:hAnsi="Times" w:cs="Times"/>
          <w:sz w:val="24"/>
        </w:rPr>
      </w:pPr>
      <w:r w:rsidRPr="00FB47AA">
        <w:rPr>
          <w:rFonts w:ascii="Times" w:hAnsi="Times" w:cs="Times"/>
          <w:sz w:val="24"/>
        </w:rPr>
        <w:t>33.</w:t>
      </w:r>
      <w:r w:rsidRPr="00FB47AA">
        <w:rPr>
          <w:rFonts w:ascii="Times" w:hAnsi="Times" w:cs="Times"/>
          <w:sz w:val="24"/>
        </w:rPr>
        <w:tab/>
        <w:t xml:space="preserve">Brahmi, F. </w:t>
      </w:r>
      <w:r w:rsidRPr="00FB47AA">
        <w:rPr>
          <w:rFonts w:ascii="Times" w:hAnsi="Times" w:cs="Times"/>
          <w:i/>
          <w:iCs/>
          <w:sz w:val="24"/>
        </w:rPr>
        <w:t>et al.</w:t>
      </w:r>
      <w:r w:rsidRPr="00FB47AA">
        <w:rPr>
          <w:rFonts w:ascii="Times" w:hAnsi="Times" w:cs="Times"/>
          <w:sz w:val="24"/>
        </w:rPr>
        <w:t xml:space="preserve"> Impact of Growth Sites on the Phenolic Contents and Antioxidant Activities of Three Algerian Mentha Species (M. pulegium L., M. rotundifolia (L.) Huds., and M. spicata L.). </w:t>
      </w:r>
      <w:r w:rsidRPr="00FB47AA">
        <w:rPr>
          <w:rFonts w:ascii="Times" w:hAnsi="Times" w:cs="Times"/>
          <w:i/>
          <w:iCs/>
          <w:sz w:val="24"/>
        </w:rPr>
        <w:t>Front. Pharmacol.</w:t>
      </w:r>
      <w:r w:rsidRPr="00FB47AA">
        <w:rPr>
          <w:rFonts w:ascii="Times" w:hAnsi="Times" w:cs="Times"/>
          <w:sz w:val="24"/>
        </w:rPr>
        <w:t xml:space="preserve"> </w:t>
      </w:r>
      <w:r w:rsidRPr="00FB47AA">
        <w:rPr>
          <w:rFonts w:ascii="Times" w:hAnsi="Times" w:cs="Times"/>
          <w:b/>
          <w:bCs/>
          <w:sz w:val="24"/>
        </w:rPr>
        <w:t>13</w:t>
      </w:r>
      <w:r w:rsidRPr="00FB47AA">
        <w:rPr>
          <w:rFonts w:ascii="Times" w:hAnsi="Times" w:cs="Times"/>
          <w:sz w:val="24"/>
        </w:rPr>
        <w:t>, (2022).</w:t>
      </w:r>
    </w:p>
    <w:p w14:paraId="36E627FF" w14:textId="77777777" w:rsidR="00FB47AA" w:rsidRPr="00FB47AA" w:rsidRDefault="00FB47AA" w:rsidP="00FB47AA">
      <w:pPr>
        <w:pStyle w:val="Bibliografa"/>
        <w:rPr>
          <w:rFonts w:ascii="Times" w:hAnsi="Times" w:cs="Times"/>
          <w:sz w:val="24"/>
        </w:rPr>
      </w:pPr>
      <w:r w:rsidRPr="00FB47AA">
        <w:rPr>
          <w:rFonts w:ascii="Times" w:hAnsi="Times" w:cs="Times"/>
          <w:sz w:val="24"/>
        </w:rPr>
        <w:t>34.</w:t>
      </w:r>
      <w:r w:rsidRPr="00FB47AA">
        <w:rPr>
          <w:rFonts w:ascii="Times" w:hAnsi="Times" w:cs="Times"/>
          <w:sz w:val="24"/>
        </w:rPr>
        <w:tab/>
        <w:t xml:space="preserve">Li, Z. H. </w:t>
      </w:r>
      <w:r w:rsidRPr="00FB47AA">
        <w:rPr>
          <w:rFonts w:ascii="Times" w:hAnsi="Times" w:cs="Times"/>
          <w:i/>
          <w:iCs/>
          <w:sz w:val="24"/>
        </w:rPr>
        <w:t>et al.</w:t>
      </w:r>
      <w:r w:rsidRPr="00FB47AA">
        <w:rPr>
          <w:rFonts w:ascii="Times" w:hAnsi="Times" w:cs="Times"/>
          <w:sz w:val="24"/>
        </w:rPr>
        <w:t xml:space="preserve"> Rapid identification of flavonoid constituents directly from PTP1B inhibitive extract of raspberry (Rubus idaeus L.) leaves by HPLC-ESI-QTOF-MS-MS. </w:t>
      </w:r>
      <w:r w:rsidRPr="00FB47AA">
        <w:rPr>
          <w:rFonts w:ascii="Times" w:hAnsi="Times" w:cs="Times"/>
          <w:i/>
          <w:iCs/>
          <w:sz w:val="24"/>
        </w:rPr>
        <w:t>J Chromatogr Sci</w:t>
      </w:r>
      <w:r w:rsidRPr="00FB47AA">
        <w:rPr>
          <w:rFonts w:ascii="Times" w:hAnsi="Times" w:cs="Times"/>
          <w:sz w:val="24"/>
        </w:rPr>
        <w:t xml:space="preserve"> </w:t>
      </w:r>
      <w:r w:rsidRPr="00FB47AA">
        <w:rPr>
          <w:rFonts w:ascii="Times" w:hAnsi="Times" w:cs="Times"/>
          <w:b/>
          <w:bCs/>
          <w:sz w:val="24"/>
        </w:rPr>
        <w:t>54</w:t>
      </w:r>
      <w:r w:rsidRPr="00FB47AA">
        <w:rPr>
          <w:rFonts w:ascii="Times" w:hAnsi="Times" w:cs="Times"/>
          <w:sz w:val="24"/>
        </w:rPr>
        <w:t>, 805–810 (2016).</w:t>
      </w:r>
    </w:p>
    <w:p w14:paraId="3699255F" w14:textId="77777777" w:rsidR="00FB47AA" w:rsidRPr="00FB47AA" w:rsidRDefault="00FB47AA" w:rsidP="00FB47AA">
      <w:pPr>
        <w:pStyle w:val="Bibliografa"/>
        <w:rPr>
          <w:rFonts w:ascii="Times" w:hAnsi="Times" w:cs="Times"/>
          <w:sz w:val="24"/>
        </w:rPr>
      </w:pPr>
      <w:r w:rsidRPr="00FB47AA">
        <w:rPr>
          <w:rFonts w:ascii="Times" w:hAnsi="Times" w:cs="Times"/>
          <w:sz w:val="24"/>
        </w:rPr>
        <w:t>35.</w:t>
      </w:r>
      <w:r w:rsidRPr="00FB47AA">
        <w:rPr>
          <w:rFonts w:ascii="Times" w:hAnsi="Times" w:cs="Times"/>
          <w:sz w:val="24"/>
        </w:rPr>
        <w:tab/>
        <w:t xml:space="preserve">Fabre, N., Rustan, I., Hoffmann, E. &amp; Quetin-Leclercq, J. Determination of flavone, flavonol, and flavanone aglycones by negative ion liquid chromatography electrospray ion trap mass spectrometry. </w:t>
      </w:r>
      <w:r w:rsidRPr="00FB47AA">
        <w:rPr>
          <w:rFonts w:ascii="Times" w:hAnsi="Times" w:cs="Times"/>
          <w:i/>
          <w:iCs/>
          <w:sz w:val="24"/>
        </w:rPr>
        <w:t>J Am Soc Mass Spectrom</w:t>
      </w:r>
      <w:r w:rsidRPr="00FB47AA">
        <w:rPr>
          <w:rFonts w:ascii="Times" w:hAnsi="Times" w:cs="Times"/>
          <w:sz w:val="24"/>
        </w:rPr>
        <w:t xml:space="preserve"> </w:t>
      </w:r>
      <w:r w:rsidRPr="00FB47AA">
        <w:rPr>
          <w:rFonts w:ascii="Times" w:hAnsi="Times" w:cs="Times"/>
          <w:b/>
          <w:bCs/>
          <w:sz w:val="24"/>
        </w:rPr>
        <w:t>12</w:t>
      </w:r>
      <w:r w:rsidRPr="00FB47AA">
        <w:rPr>
          <w:rFonts w:ascii="Times" w:hAnsi="Times" w:cs="Times"/>
          <w:sz w:val="24"/>
        </w:rPr>
        <w:t>, 707–715 (2001).</w:t>
      </w:r>
    </w:p>
    <w:p w14:paraId="2C3B8F25" w14:textId="77777777" w:rsidR="00FB47AA" w:rsidRPr="00FB47AA" w:rsidRDefault="00FB47AA" w:rsidP="00FB47AA">
      <w:pPr>
        <w:pStyle w:val="Bibliografa"/>
        <w:rPr>
          <w:rFonts w:ascii="Times" w:hAnsi="Times" w:cs="Times"/>
          <w:sz w:val="24"/>
        </w:rPr>
      </w:pPr>
      <w:r w:rsidRPr="00FB47AA">
        <w:rPr>
          <w:rFonts w:ascii="Times" w:hAnsi="Times" w:cs="Times"/>
          <w:sz w:val="24"/>
        </w:rPr>
        <w:t>36.</w:t>
      </w:r>
      <w:r w:rsidRPr="00FB47AA">
        <w:rPr>
          <w:rFonts w:ascii="Times" w:hAnsi="Times" w:cs="Times"/>
          <w:sz w:val="24"/>
        </w:rPr>
        <w:tab/>
        <w:t xml:space="preserve">Cuyckens, F. &amp; Claeys, M. Mass spectrometry in the structural analysis of flavonoids. </w:t>
      </w:r>
      <w:r w:rsidRPr="00FB47AA">
        <w:rPr>
          <w:rFonts w:ascii="Times" w:hAnsi="Times" w:cs="Times"/>
          <w:i/>
          <w:iCs/>
          <w:sz w:val="24"/>
        </w:rPr>
        <w:t>J Mass Spectrom</w:t>
      </w:r>
      <w:r w:rsidRPr="00FB47AA">
        <w:rPr>
          <w:rFonts w:ascii="Times" w:hAnsi="Times" w:cs="Times"/>
          <w:sz w:val="24"/>
        </w:rPr>
        <w:t xml:space="preserve"> </w:t>
      </w:r>
      <w:r w:rsidRPr="00FB47AA">
        <w:rPr>
          <w:rFonts w:ascii="Times" w:hAnsi="Times" w:cs="Times"/>
          <w:b/>
          <w:bCs/>
          <w:sz w:val="24"/>
        </w:rPr>
        <w:t>39</w:t>
      </w:r>
      <w:r w:rsidRPr="00FB47AA">
        <w:rPr>
          <w:rFonts w:ascii="Times" w:hAnsi="Times" w:cs="Times"/>
          <w:sz w:val="24"/>
        </w:rPr>
        <w:t>, 1–15 (2004).</w:t>
      </w:r>
    </w:p>
    <w:p w14:paraId="03EF4BEC" w14:textId="77777777" w:rsidR="00FB47AA" w:rsidRPr="00FB47AA" w:rsidRDefault="00FB47AA" w:rsidP="00FB47AA">
      <w:pPr>
        <w:pStyle w:val="Bibliografa"/>
        <w:rPr>
          <w:rFonts w:ascii="Times" w:hAnsi="Times" w:cs="Times"/>
          <w:sz w:val="24"/>
        </w:rPr>
      </w:pPr>
      <w:r w:rsidRPr="00FB47AA">
        <w:rPr>
          <w:rFonts w:ascii="Times" w:hAnsi="Times" w:cs="Times"/>
          <w:sz w:val="24"/>
        </w:rPr>
        <w:t>37.</w:t>
      </w:r>
      <w:r w:rsidRPr="00FB47AA">
        <w:rPr>
          <w:rFonts w:ascii="Times" w:hAnsi="Times" w:cs="Times"/>
          <w:sz w:val="24"/>
        </w:rPr>
        <w:tab/>
        <w:t xml:space="preserve">Justesen, U. Collision-induced fragmentation of deprotonated methoxylated flavonoids, obtained by electrospray ionization mass spectrometry. </w:t>
      </w:r>
      <w:r w:rsidRPr="00FB47AA">
        <w:rPr>
          <w:rFonts w:ascii="Times" w:hAnsi="Times" w:cs="Times"/>
          <w:i/>
          <w:iCs/>
          <w:sz w:val="24"/>
        </w:rPr>
        <w:t>J Mass Spectrom</w:t>
      </w:r>
      <w:r w:rsidRPr="00FB47AA">
        <w:rPr>
          <w:rFonts w:ascii="Times" w:hAnsi="Times" w:cs="Times"/>
          <w:sz w:val="24"/>
        </w:rPr>
        <w:t xml:space="preserve"> </w:t>
      </w:r>
      <w:r w:rsidRPr="00FB47AA">
        <w:rPr>
          <w:rFonts w:ascii="Times" w:hAnsi="Times" w:cs="Times"/>
          <w:b/>
          <w:bCs/>
          <w:sz w:val="24"/>
        </w:rPr>
        <w:t>36</w:t>
      </w:r>
      <w:r w:rsidRPr="00FB47AA">
        <w:rPr>
          <w:rFonts w:ascii="Times" w:hAnsi="Times" w:cs="Times"/>
          <w:sz w:val="24"/>
        </w:rPr>
        <w:t>, 169–178 (2001).</w:t>
      </w:r>
    </w:p>
    <w:p w14:paraId="0E40492C" w14:textId="77777777" w:rsidR="00FB47AA" w:rsidRPr="00FB47AA" w:rsidRDefault="00FB47AA" w:rsidP="00FB47AA">
      <w:pPr>
        <w:pStyle w:val="Bibliografa"/>
        <w:rPr>
          <w:rFonts w:ascii="Times" w:hAnsi="Times" w:cs="Times"/>
          <w:sz w:val="24"/>
        </w:rPr>
      </w:pPr>
      <w:r w:rsidRPr="00FB47AA">
        <w:rPr>
          <w:rFonts w:ascii="Times" w:hAnsi="Times" w:cs="Times"/>
          <w:sz w:val="24"/>
        </w:rPr>
        <w:t>38.</w:t>
      </w:r>
      <w:r w:rsidRPr="00FB47AA">
        <w:rPr>
          <w:rFonts w:ascii="Times" w:hAnsi="Times" w:cs="Times"/>
          <w:sz w:val="24"/>
        </w:rPr>
        <w:tab/>
        <w:t xml:space="preserve">Taco, V. </w:t>
      </w:r>
      <w:r w:rsidRPr="00FB47AA">
        <w:rPr>
          <w:rFonts w:ascii="Times" w:hAnsi="Times" w:cs="Times"/>
          <w:i/>
          <w:iCs/>
          <w:sz w:val="24"/>
        </w:rPr>
        <w:t>et al.</w:t>
      </w:r>
      <w:r w:rsidRPr="00FB47AA">
        <w:rPr>
          <w:rFonts w:ascii="Times" w:hAnsi="Times" w:cs="Times"/>
          <w:sz w:val="24"/>
        </w:rPr>
        <w:t xml:space="preserve"> Deep eutectic solvents for the extraction and stabilization of Ecuadorian quinoa (Chenopodium quinoa Willd.) saponins. </w:t>
      </w:r>
      <w:r w:rsidRPr="00FB47AA">
        <w:rPr>
          <w:rFonts w:ascii="Times" w:hAnsi="Times" w:cs="Times"/>
          <w:i/>
          <w:iCs/>
          <w:sz w:val="24"/>
        </w:rPr>
        <w:t>J Clean Prod</w:t>
      </w:r>
      <w:r w:rsidRPr="00FB47AA">
        <w:rPr>
          <w:rFonts w:ascii="Times" w:hAnsi="Times" w:cs="Times"/>
          <w:sz w:val="24"/>
        </w:rPr>
        <w:t xml:space="preserve"> (2022) doi:10.1016/j.jclepro.2022.132609.</w:t>
      </w:r>
    </w:p>
    <w:p w14:paraId="5343C572" w14:textId="77777777" w:rsidR="00FB47AA" w:rsidRPr="00FB47AA" w:rsidRDefault="00FB47AA" w:rsidP="00FB47AA">
      <w:pPr>
        <w:pStyle w:val="Bibliografa"/>
        <w:rPr>
          <w:rFonts w:ascii="Times" w:hAnsi="Times" w:cs="Times"/>
          <w:sz w:val="24"/>
        </w:rPr>
      </w:pPr>
      <w:r w:rsidRPr="00FB47AA">
        <w:rPr>
          <w:rFonts w:ascii="Times" w:hAnsi="Times" w:cs="Times"/>
          <w:sz w:val="24"/>
        </w:rPr>
        <w:t>39.</w:t>
      </w:r>
      <w:r w:rsidRPr="00FB47AA">
        <w:rPr>
          <w:rFonts w:ascii="Times" w:hAnsi="Times" w:cs="Times"/>
          <w:sz w:val="24"/>
        </w:rPr>
        <w:tab/>
        <w:t xml:space="preserve">Barbieri, J. B. </w:t>
      </w:r>
      <w:r w:rsidRPr="00FB47AA">
        <w:rPr>
          <w:rFonts w:ascii="Times" w:hAnsi="Times" w:cs="Times"/>
          <w:i/>
          <w:iCs/>
          <w:sz w:val="24"/>
        </w:rPr>
        <w:t>et al.</w:t>
      </w:r>
      <w:r w:rsidRPr="00FB47AA">
        <w:rPr>
          <w:rFonts w:ascii="Times" w:hAnsi="Times" w:cs="Times"/>
          <w:sz w:val="24"/>
        </w:rPr>
        <w:t xml:space="preserve"> Deep eutectic solvents applied in the extraction and stabilization of rosemary (Rosmarinus officinalis L.) phenolic compounds. </w:t>
      </w:r>
      <w:r w:rsidRPr="00FB47AA">
        <w:rPr>
          <w:rFonts w:ascii="Times" w:hAnsi="Times" w:cs="Times"/>
          <w:i/>
          <w:iCs/>
          <w:sz w:val="24"/>
        </w:rPr>
        <w:t>Ind Crops Prod</w:t>
      </w:r>
      <w:r w:rsidRPr="00FB47AA">
        <w:rPr>
          <w:rFonts w:ascii="Times" w:hAnsi="Times" w:cs="Times"/>
          <w:sz w:val="24"/>
        </w:rPr>
        <w:t xml:space="preserve"> </w:t>
      </w:r>
      <w:r w:rsidRPr="00FB47AA">
        <w:rPr>
          <w:rFonts w:ascii="Times" w:hAnsi="Times" w:cs="Times"/>
          <w:b/>
          <w:bCs/>
          <w:sz w:val="24"/>
        </w:rPr>
        <w:t>144</w:t>
      </w:r>
      <w:r w:rsidRPr="00FB47AA">
        <w:rPr>
          <w:rFonts w:ascii="Times" w:hAnsi="Times" w:cs="Times"/>
          <w:sz w:val="24"/>
        </w:rPr>
        <w:t>, (2020).</w:t>
      </w:r>
    </w:p>
    <w:p w14:paraId="69FA838C" w14:textId="77777777" w:rsidR="00FB47AA" w:rsidRPr="00FB47AA" w:rsidRDefault="00FB47AA" w:rsidP="00FB47AA">
      <w:pPr>
        <w:pStyle w:val="Bibliografa"/>
        <w:rPr>
          <w:rFonts w:ascii="Times" w:hAnsi="Times" w:cs="Times"/>
          <w:sz w:val="24"/>
        </w:rPr>
      </w:pPr>
      <w:r w:rsidRPr="00FB47AA">
        <w:rPr>
          <w:rFonts w:ascii="Times" w:hAnsi="Times" w:cs="Times"/>
          <w:sz w:val="24"/>
        </w:rPr>
        <w:t>40.</w:t>
      </w:r>
      <w:r w:rsidRPr="00FB47AA">
        <w:rPr>
          <w:rFonts w:ascii="Times" w:hAnsi="Times" w:cs="Times"/>
          <w:sz w:val="24"/>
        </w:rPr>
        <w:tab/>
        <w:t xml:space="preserve">Bi, Y. </w:t>
      </w:r>
      <w:r w:rsidRPr="00FB47AA">
        <w:rPr>
          <w:rFonts w:ascii="Times" w:hAnsi="Times" w:cs="Times"/>
          <w:i/>
          <w:iCs/>
          <w:sz w:val="24"/>
        </w:rPr>
        <w:t>et al.</w:t>
      </w:r>
      <w:r w:rsidRPr="00FB47AA">
        <w:rPr>
          <w:rFonts w:ascii="Times" w:hAnsi="Times" w:cs="Times"/>
          <w:sz w:val="24"/>
        </w:rPr>
        <w:t xml:space="preserve"> Highly efficient extraction of mulberry anthocyanins in deep eutectic solvents: Insights of degradation kinetics and stability evaluation. </w:t>
      </w:r>
      <w:r w:rsidRPr="00FB47AA">
        <w:rPr>
          <w:rFonts w:ascii="Times" w:hAnsi="Times" w:cs="Times"/>
          <w:i/>
          <w:iCs/>
          <w:sz w:val="24"/>
        </w:rPr>
        <w:t>Innov Food Sci Emerg Technol</w:t>
      </w:r>
      <w:r w:rsidRPr="00FB47AA">
        <w:rPr>
          <w:rFonts w:ascii="Times" w:hAnsi="Times" w:cs="Times"/>
          <w:sz w:val="24"/>
        </w:rPr>
        <w:t xml:space="preserve"> </w:t>
      </w:r>
      <w:r w:rsidRPr="00FB47AA">
        <w:rPr>
          <w:rFonts w:ascii="Times" w:hAnsi="Times" w:cs="Times"/>
          <w:b/>
          <w:bCs/>
          <w:sz w:val="24"/>
        </w:rPr>
        <w:t>66</w:t>
      </w:r>
      <w:r w:rsidRPr="00FB47AA">
        <w:rPr>
          <w:rFonts w:ascii="Times" w:hAnsi="Times" w:cs="Times"/>
          <w:sz w:val="24"/>
        </w:rPr>
        <w:t>, (2020).</w:t>
      </w:r>
    </w:p>
    <w:p w14:paraId="4A958998" w14:textId="77777777" w:rsidR="00FB47AA" w:rsidRPr="00FB47AA" w:rsidRDefault="00FB47AA" w:rsidP="00FB47AA">
      <w:pPr>
        <w:pStyle w:val="Bibliografa"/>
        <w:rPr>
          <w:rFonts w:ascii="Times" w:hAnsi="Times" w:cs="Times"/>
          <w:sz w:val="24"/>
        </w:rPr>
      </w:pPr>
      <w:r w:rsidRPr="00FB47AA">
        <w:rPr>
          <w:rFonts w:ascii="Times" w:hAnsi="Times" w:cs="Times"/>
          <w:sz w:val="24"/>
        </w:rPr>
        <w:lastRenderedPageBreak/>
        <w:t>41.</w:t>
      </w:r>
      <w:r w:rsidRPr="00FB47AA">
        <w:rPr>
          <w:rFonts w:ascii="Times" w:hAnsi="Times" w:cs="Times"/>
          <w:sz w:val="24"/>
        </w:rPr>
        <w:tab/>
        <w:t xml:space="preserve">Mišan, A. </w:t>
      </w:r>
      <w:r w:rsidRPr="00FB47AA">
        <w:rPr>
          <w:rFonts w:ascii="Times" w:hAnsi="Times" w:cs="Times"/>
          <w:i/>
          <w:iCs/>
          <w:sz w:val="24"/>
        </w:rPr>
        <w:t>et al.</w:t>
      </w:r>
      <w:r w:rsidRPr="00FB47AA">
        <w:rPr>
          <w:rFonts w:ascii="Times" w:hAnsi="Times" w:cs="Times"/>
          <w:sz w:val="24"/>
        </w:rPr>
        <w:t xml:space="preserve"> The perspectives of natural deep eutectic solvents in agri-food sector. </w:t>
      </w:r>
      <w:r w:rsidRPr="00FB47AA">
        <w:rPr>
          <w:rFonts w:ascii="Times" w:hAnsi="Times" w:cs="Times"/>
          <w:i/>
          <w:iCs/>
          <w:sz w:val="24"/>
        </w:rPr>
        <w:t>Crit Rev Food Sci Nutr</w:t>
      </w:r>
      <w:r w:rsidRPr="00FB47AA">
        <w:rPr>
          <w:rFonts w:ascii="Times" w:hAnsi="Times" w:cs="Times"/>
          <w:sz w:val="24"/>
        </w:rPr>
        <w:t xml:space="preserve"> </w:t>
      </w:r>
      <w:r w:rsidRPr="00FB47AA">
        <w:rPr>
          <w:rFonts w:ascii="Times" w:hAnsi="Times" w:cs="Times"/>
          <w:b/>
          <w:bCs/>
          <w:sz w:val="24"/>
        </w:rPr>
        <w:t>60</w:t>
      </w:r>
      <w:r w:rsidRPr="00FB47AA">
        <w:rPr>
          <w:rFonts w:ascii="Times" w:hAnsi="Times" w:cs="Times"/>
          <w:sz w:val="24"/>
        </w:rPr>
        <w:t>, 2564–2592 (2019).</w:t>
      </w:r>
    </w:p>
    <w:p w14:paraId="65CC7019" w14:textId="77777777" w:rsidR="00FB47AA" w:rsidRPr="00FB47AA" w:rsidRDefault="00FB47AA" w:rsidP="00FB47AA">
      <w:pPr>
        <w:pStyle w:val="Bibliografa"/>
        <w:rPr>
          <w:rFonts w:ascii="Times" w:hAnsi="Times" w:cs="Times"/>
          <w:sz w:val="24"/>
        </w:rPr>
      </w:pPr>
      <w:r w:rsidRPr="00FB47AA">
        <w:rPr>
          <w:rFonts w:ascii="Times" w:hAnsi="Times" w:cs="Times"/>
          <w:sz w:val="24"/>
        </w:rPr>
        <w:t>42.</w:t>
      </w:r>
      <w:r w:rsidRPr="00FB47AA">
        <w:rPr>
          <w:rFonts w:ascii="Times" w:hAnsi="Times" w:cs="Times"/>
          <w:sz w:val="24"/>
        </w:rPr>
        <w:tab/>
        <w:t xml:space="preserve">Hao, Y., Pei, F., Huang, J., Li, G. &amp; Zhong, C. Application of deep eutectic solvents on extraction of flavonoids. </w:t>
      </w:r>
      <w:r w:rsidRPr="00FB47AA">
        <w:rPr>
          <w:rFonts w:ascii="Times" w:hAnsi="Times" w:cs="Times"/>
          <w:i/>
          <w:iCs/>
          <w:sz w:val="24"/>
        </w:rPr>
        <w:t>J. Sep. Sci.</w:t>
      </w:r>
      <w:r w:rsidRPr="00FB47AA">
        <w:rPr>
          <w:rFonts w:ascii="Times" w:hAnsi="Times" w:cs="Times"/>
          <w:sz w:val="24"/>
        </w:rPr>
        <w:t xml:space="preserve"> </w:t>
      </w:r>
      <w:r w:rsidRPr="00FB47AA">
        <w:rPr>
          <w:rFonts w:ascii="Times" w:hAnsi="Times" w:cs="Times"/>
          <w:b/>
          <w:bCs/>
          <w:sz w:val="24"/>
        </w:rPr>
        <w:t>47</w:t>
      </w:r>
      <w:r w:rsidRPr="00FB47AA">
        <w:rPr>
          <w:rFonts w:ascii="Times" w:hAnsi="Times" w:cs="Times"/>
          <w:sz w:val="24"/>
        </w:rPr>
        <w:t>, 2300925 (2024).</w:t>
      </w:r>
    </w:p>
    <w:p w14:paraId="6EF54DCA" w14:textId="77777777" w:rsidR="00FB47AA" w:rsidRPr="00FB47AA" w:rsidRDefault="00FB47AA" w:rsidP="00FB47AA">
      <w:pPr>
        <w:pStyle w:val="Bibliografa"/>
        <w:rPr>
          <w:rFonts w:ascii="Times" w:hAnsi="Times" w:cs="Times"/>
          <w:sz w:val="24"/>
        </w:rPr>
      </w:pPr>
      <w:r w:rsidRPr="00FB47AA">
        <w:rPr>
          <w:rFonts w:ascii="Times" w:hAnsi="Times" w:cs="Times"/>
          <w:sz w:val="24"/>
        </w:rPr>
        <w:t>43.</w:t>
      </w:r>
      <w:r w:rsidRPr="00FB47AA">
        <w:rPr>
          <w:rFonts w:ascii="Times" w:hAnsi="Times" w:cs="Times"/>
          <w:sz w:val="24"/>
        </w:rPr>
        <w:tab/>
        <w:t xml:space="preserve">Heim, K. E., Tagliaferro, A. R. &amp; Bobilya, D. J. Flavonoid antioxidants: chemistry, metabolism and structure-activity relationships. </w:t>
      </w:r>
      <w:r w:rsidRPr="00FB47AA">
        <w:rPr>
          <w:rFonts w:ascii="Times" w:hAnsi="Times" w:cs="Times"/>
          <w:i/>
          <w:iCs/>
          <w:sz w:val="24"/>
        </w:rPr>
        <w:t>J. Nutr. Biochem.</w:t>
      </w:r>
      <w:r w:rsidRPr="00FB47AA">
        <w:rPr>
          <w:rFonts w:ascii="Times" w:hAnsi="Times" w:cs="Times"/>
          <w:sz w:val="24"/>
        </w:rPr>
        <w:t xml:space="preserve"> </w:t>
      </w:r>
      <w:r w:rsidRPr="00FB47AA">
        <w:rPr>
          <w:rFonts w:ascii="Times" w:hAnsi="Times" w:cs="Times"/>
          <w:b/>
          <w:bCs/>
          <w:sz w:val="24"/>
        </w:rPr>
        <w:t>13</w:t>
      </w:r>
      <w:r w:rsidRPr="00FB47AA">
        <w:rPr>
          <w:rFonts w:ascii="Times" w:hAnsi="Times" w:cs="Times"/>
          <w:sz w:val="24"/>
        </w:rPr>
        <w:t>, 572–584 (2002).</w:t>
      </w:r>
    </w:p>
    <w:p w14:paraId="53B62F00" w14:textId="77777777" w:rsidR="00FB47AA" w:rsidRPr="00FB47AA" w:rsidRDefault="00FB47AA" w:rsidP="00FB47AA">
      <w:pPr>
        <w:pStyle w:val="Bibliografa"/>
        <w:rPr>
          <w:rFonts w:ascii="Times" w:hAnsi="Times" w:cs="Times"/>
          <w:sz w:val="24"/>
        </w:rPr>
      </w:pPr>
      <w:r w:rsidRPr="00FB47AA">
        <w:rPr>
          <w:rFonts w:ascii="Times" w:hAnsi="Times" w:cs="Times"/>
          <w:sz w:val="24"/>
        </w:rPr>
        <w:t>44.</w:t>
      </w:r>
      <w:r w:rsidRPr="00FB47AA">
        <w:rPr>
          <w:rFonts w:ascii="Times" w:hAnsi="Times" w:cs="Times"/>
          <w:sz w:val="24"/>
        </w:rPr>
        <w:tab/>
        <w:t xml:space="preserve">Liu, X. </w:t>
      </w:r>
      <w:r w:rsidRPr="00FB47AA">
        <w:rPr>
          <w:rFonts w:ascii="Times" w:hAnsi="Times" w:cs="Times"/>
          <w:i/>
          <w:iCs/>
          <w:sz w:val="24"/>
        </w:rPr>
        <w:t>et al.</w:t>
      </w:r>
      <w:r w:rsidRPr="00FB47AA">
        <w:rPr>
          <w:rFonts w:ascii="Times" w:hAnsi="Times" w:cs="Times"/>
          <w:sz w:val="24"/>
        </w:rPr>
        <w:t xml:space="preserve"> Broad range chemical profiling of natural deep eutectic solvent extracts using a high performance thin layer chromatography-based method. </w:t>
      </w:r>
      <w:r w:rsidRPr="00FB47AA">
        <w:rPr>
          <w:rFonts w:ascii="Times" w:hAnsi="Times" w:cs="Times"/>
          <w:i/>
          <w:iCs/>
          <w:sz w:val="24"/>
        </w:rPr>
        <w:t>J Chromatogr A</w:t>
      </w:r>
      <w:r w:rsidRPr="00FB47AA">
        <w:rPr>
          <w:rFonts w:ascii="Times" w:hAnsi="Times" w:cs="Times"/>
          <w:sz w:val="24"/>
        </w:rPr>
        <w:t xml:space="preserve"> </w:t>
      </w:r>
      <w:r w:rsidRPr="00FB47AA">
        <w:rPr>
          <w:rFonts w:ascii="Times" w:hAnsi="Times" w:cs="Times"/>
          <w:b/>
          <w:bCs/>
          <w:sz w:val="24"/>
        </w:rPr>
        <w:t>1532</w:t>
      </w:r>
      <w:r w:rsidRPr="00FB47AA">
        <w:rPr>
          <w:rFonts w:ascii="Times" w:hAnsi="Times" w:cs="Times"/>
          <w:sz w:val="24"/>
        </w:rPr>
        <w:t>, 198–207 (2018).</w:t>
      </w:r>
    </w:p>
    <w:p w14:paraId="0F35ED24" w14:textId="77777777" w:rsidR="00FB47AA" w:rsidRPr="00FB47AA" w:rsidRDefault="00FB47AA" w:rsidP="00FB47AA">
      <w:pPr>
        <w:pStyle w:val="Bibliografa"/>
        <w:rPr>
          <w:rFonts w:ascii="Times" w:hAnsi="Times" w:cs="Times"/>
          <w:sz w:val="24"/>
        </w:rPr>
      </w:pPr>
      <w:r w:rsidRPr="00FB47AA">
        <w:rPr>
          <w:rFonts w:ascii="Times" w:hAnsi="Times" w:cs="Times"/>
          <w:sz w:val="24"/>
        </w:rPr>
        <w:t>45.</w:t>
      </w:r>
      <w:r w:rsidRPr="00FB47AA">
        <w:rPr>
          <w:rFonts w:ascii="Times" w:hAnsi="Times" w:cs="Times"/>
          <w:sz w:val="24"/>
        </w:rPr>
        <w:tab/>
        <w:t xml:space="preserve">Europe, C. High-performance thin-layer chromatography of herbal drugs and herbal drug preparations (2.8.25. in </w:t>
      </w:r>
      <w:r w:rsidRPr="00FB47AA">
        <w:rPr>
          <w:rFonts w:ascii="Times" w:hAnsi="Times" w:cs="Times"/>
          <w:i/>
          <w:iCs/>
          <w:sz w:val="24"/>
        </w:rPr>
        <w:t>European Pharmacopoeia</w:t>
      </w:r>
      <w:r w:rsidRPr="00FB47AA">
        <w:rPr>
          <w:rFonts w:ascii="Times" w:hAnsi="Times" w:cs="Times"/>
          <w:sz w:val="24"/>
        </w:rPr>
        <w:t xml:space="preserve"> (Council of Europe, Strasbourg, 2019).</w:t>
      </w:r>
    </w:p>
    <w:p w14:paraId="22D74543" w14:textId="77777777" w:rsidR="00FB47AA" w:rsidRPr="00FB47AA" w:rsidRDefault="00FB47AA" w:rsidP="00FB47AA">
      <w:pPr>
        <w:pStyle w:val="Bibliografa"/>
        <w:rPr>
          <w:rFonts w:ascii="Times" w:hAnsi="Times" w:cs="Times"/>
          <w:sz w:val="24"/>
        </w:rPr>
      </w:pPr>
      <w:r w:rsidRPr="00FB47AA">
        <w:rPr>
          <w:rFonts w:ascii="Times" w:hAnsi="Times" w:cs="Times"/>
          <w:sz w:val="24"/>
        </w:rPr>
        <w:t>46.</w:t>
      </w:r>
      <w:r w:rsidRPr="00FB47AA">
        <w:rPr>
          <w:rFonts w:ascii="Times" w:hAnsi="Times" w:cs="Times"/>
          <w:sz w:val="24"/>
        </w:rPr>
        <w:tab/>
        <w:t xml:space="preserve">Grajeda-Iglesias, C. </w:t>
      </w:r>
      <w:r w:rsidRPr="00FB47AA">
        <w:rPr>
          <w:rFonts w:ascii="Times" w:hAnsi="Times" w:cs="Times"/>
          <w:i/>
          <w:iCs/>
          <w:sz w:val="24"/>
        </w:rPr>
        <w:t>et al.</w:t>
      </w:r>
      <w:r w:rsidRPr="00FB47AA">
        <w:rPr>
          <w:rFonts w:ascii="Times" w:hAnsi="Times" w:cs="Times"/>
          <w:sz w:val="24"/>
        </w:rPr>
        <w:t xml:space="preserve"> Antioxidant activity of protocatechuates evaluated by DPPH, ORAC, and CAT methods. </w:t>
      </w:r>
      <w:r w:rsidRPr="00FB47AA">
        <w:rPr>
          <w:rFonts w:ascii="Times" w:hAnsi="Times" w:cs="Times"/>
          <w:i/>
          <w:iCs/>
          <w:sz w:val="24"/>
        </w:rPr>
        <w:t>Food Chem</w:t>
      </w:r>
      <w:r w:rsidRPr="00FB47AA">
        <w:rPr>
          <w:rFonts w:ascii="Times" w:hAnsi="Times" w:cs="Times"/>
          <w:sz w:val="24"/>
        </w:rPr>
        <w:t xml:space="preserve"> </w:t>
      </w:r>
      <w:r w:rsidRPr="00FB47AA">
        <w:rPr>
          <w:rFonts w:ascii="Times" w:hAnsi="Times" w:cs="Times"/>
          <w:b/>
          <w:bCs/>
          <w:sz w:val="24"/>
        </w:rPr>
        <w:t>194</w:t>
      </w:r>
      <w:r w:rsidRPr="00FB47AA">
        <w:rPr>
          <w:rFonts w:ascii="Times" w:hAnsi="Times" w:cs="Times"/>
          <w:sz w:val="24"/>
        </w:rPr>
        <w:t>, 749–757 (2016).</w:t>
      </w:r>
    </w:p>
    <w:p w14:paraId="04A47087" w14:textId="19A9149D" w:rsidR="00BC692B" w:rsidRPr="00683636" w:rsidRDefault="00A55C67" w:rsidP="008A29A8">
      <w:pPr>
        <w:spacing w:after="0" w:line="480" w:lineRule="auto"/>
        <w:ind w:firstLine="0"/>
        <w:rPr>
          <w:noProof/>
          <w:lang w:val="en-US"/>
        </w:rPr>
      </w:pPr>
      <w:r w:rsidRPr="003044CA">
        <w:rPr>
          <w:rFonts w:ascii="Times" w:hAnsi="Times" w:cs="Times"/>
          <w:b/>
          <w:sz w:val="24"/>
          <w:szCs w:val="24"/>
          <w:lang w:val="en-US"/>
        </w:rPr>
        <w:fldChar w:fldCharType="end"/>
      </w:r>
      <w:r w:rsidR="000D0B0F" w:rsidRPr="00683636">
        <w:rPr>
          <w:noProof/>
          <w:lang w:val="en-US"/>
        </w:rPr>
        <w:t xml:space="preserve"> </w:t>
      </w:r>
    </w:p>
    <w:p w14:paraId="08D0A3E4" w14:textId="69583A16" w:rsidR="00CE68D5" w:rsidRDefault="00CE68D5" w:rsidP="00B75F63">
      <w:pPr>
        <w:spacing w:after="0" w:line="480" w:lineRule="auto"/>
        <w:ind w:firstLine="0"/>
        <w:jc w:val="center"/>
        <w:rPr>
          <w:rFonts w:ascii="Arial" w:hAnsi="Arial" w:cs="Arial"/>
          <w:b/>
          <w:sz w:val="24"/>
          <w:szCs w:val="24"/>
          <w:lang w:val="en-US"/>
        </w:rPr>
      </w:pPr>
    </w:p>
    <w:sectPr w:rsidR="00CE68D5" w:rsidSect="007072FF">
      <w:type w:val="continuous"/>
      <w:pgSz w:w="12240" w:h="15840"/>
      <w:pgMar w:top="1417" w:right="1417" w:bottom="1417"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ERONICA JEANNETH TACO TACO" w:date="2025-02-04T21:29:00Z" w:initials="VT">
    <w:p w14:paraId="6E7F78AA" w14:textId="51361695" w:rsidR="00B37AEF" w:rsidRDefault="0038765F" w:rsidP="00B37AEF">
      <w:pPr>
        <w:pStyle w:val="Textocomentario"/>
        <w:ind w:firstLine="0"/>
        <w:jc w:val="left"/>
      </w:pPr>
      <w:r>
        <w:rPr>
          <w:rStyle w:val="Refdecomentario"/>
        </w:rPr>
        <w:annotationRef/>
      </w:r>
      <w:r w:rsidR="00B37AEF">
        <w:t xml:space="preserve">Coul you insert this citation </w:t>
      </w:r>
    </w:p>
    <w:p w14:paraId="2B44F7D0" w14:textId="77777777" w:rsidR="00B37AEF" w:rsidRDefault="00B37AEF" w:rsidP="00B37AEF">
      <w:pPr>
        <w:pStyle w:val="Textocomentario"/>
        <w:ind w:firstLine="0"/>
        <w:jc w:val="left"/>
      </w:pPr>
    </w:p>
    <w:p w14:paraId="0FE3A954" w14:textId="77777777" w:rsidR="00B37AEF" w:rsidRDefault="00B37AEF" w:rsidP="00B37AEF">
      <w:pPr>
        <w:pStyle w:val="Textocomentario"/>
        <w:ind w:firstLine="0"/>
        <w:jc w:val="left"/>
      </w:pPr>
      <w:hyperlink r:id="rId1" w:history="1">
        <w:r w:rsidRPr="009907FB">
          <w:rPr>
            <w:rStyle w:val="Hipervnculo"/>
          </w:rPr>
          <w:t>https://doi.org/10.1002/sscp.202400089</w:t>
        </w:r>
      </w:hyperlink>
    </w:p>
    <w:p w14:paraId="2BE3A8EC" w14:textId="77777777" w:rsidR="00B37AEF" w:rsidRDefault="00B37AEF" w:rsidP="00B37AEF">
      <w:pPr>
        <w:pStyle w:val="Textocomentario"/>
        <w:ind w:firstLine="0"/>
        <w:jc w:val="left"/>
      </w:pPr>
    </w:p>
    <w:p w14:paraId="1E021057" w14:textId="77777777" w:rsidR="00B37AEF" w:rsidRDefault="00B37AEF" w:rsidP="00B37AEF">
      <w:pPr>
        <w:pStyle w:val="Textocomentario"/>
        <w:ind w:firstLine="0"/>
        <w:jc w:val="left"/>
      </w:pPr>
      <w:r>
        <w:rPr>
          <w:color w:val="0000FF"/>
        </w:rPr>
        <w:t>Thanks!</w:t>
      </w:r>
    </w:p>
  </w:comment>
  <w:comment w:id="6" w:author="VERONICA JEANNETH TACO TACO" w:date="2025-02-03T21:09:00Z" w:initials="VT">
    <w:p w14:paraId="47716798" w14:textId="77777777" w:rsidR="002F50DD" w:rsidRDefault="00FA3DDE" w:rsidP="002F50DD">
      <w:pPr>
        <w:pStyle w:val="Textocomentario"/>
        <w:ind w:firstLine="0"/>
        <w:jc w:val="left"/>
      </w:pPr>
      <w:r>
        <w:rPr>
          <w:rStyle w:val="Refdecomentario"/>
        </w:rPr>
        <w:annotationRef/>
      </w:r>
      <w:r w:rsidR="002F50DD">
        <w:t>Could you please help me insert this citation?</w:t>
      </w:r>
    </w:p>
    <w:p w14:paraId="64A00550" w14:textId="77777777" w:rsidR="002F50DD" w:rsidRDefault="002F50DD" w:rsidP="002F50DD">
      <w:pPr>
        <w:pStyle w:val="Textocomentario"/>
        <w:ind w:firstLine="0"/>
        <w:jc w:val="left"/>
      </w:pPr>
      <w:r>
        <w:t xml:space="preserve"> </w:t>
      </w:r>
    </w:p>
    <w:p w14:paraId="69F8B8C2" w14:textId="77777777" w:rsidR="002F50DD" w:rsidRDefault="002F50DD" w:rsidP="002F50DD">
      <w:pPr>
        <w:pStyle w:val="Textocomentario"/>
        <w:ind w:firstLine="0"/>
        <w:jc w:val="left"/>
      </w:pPr>
      <w:r>
        <w:rPr>
          <w:color w:val="767676"/>
          <w:highlight w:val="white"/>
        </w:rPr>
        <w:t> </w:t>
      </w:r>
      <w:hyperlink r:id="rId2" w:history="1">
        <w:r w:rsidRPr="00EF0780">
          <w:rPr>
            <w:rStyle w:val="Hipervnculo"/>
            <w:highlight w:val="white"/>
          </w:rPr>
          <w:t>https://doi.org/10.1002/jssc.202100802</w:t>
        </w:r>
      </w:hyperlink>
    </w:p>
    <w:p w14:paraId="05D4DD7F" w14:textId="77777777" w:rsidR="002F50DD" w:rsidRDefault="002F50DD" w:rsidP="002F50DD">
      <w:pPr>
        <w:pStyle w:val="Textocomentario"/>
        <w:ind w:firstLine="0"/>
        <w:jc w:val="left"/>
      </w:pPr>
    </w:p>
    <w:p w14:paraId="5241FDA5" w14:textId="77777777" w:rsidR="002F50DD" w:rsidRDefault="002F50DD" w:rsidP="002F50DD">
      <w:pPr>
        <w:pStyle w:val="Textocomentario"/>
        <w:ind w:firstLine="0"/>
        <w:jc w:val="left"/>
      </w:pPr>
    </w:p>
    <w:p w14:paraId="294B63AD" w14:textId="77777777" w:rsidR="002F50DD" w:rsidRDefault="002F50DD" w:rsidP="002F50DD">
      <w:pPr>
        <w:pStyle w:val="Textocomentario"/>
        <w:ind w:firstLine="0"/>
        <w:jc w:val="left"/>
      </w:pPr>
      <w:r>
        <w:t>Thanks!</w:t>
      </w:r>
    </w:p>
  </w:comment>
  <w:comment w:id="8" w:author="VERONICA JEANNETH TACO TACO" w:date="2025-02-03T22:19:00Z" w:initials="VT">
    <w:p w14:paraId="1740D186" w14:textId="77777777" w:rsidR="003D2F0B" w:rsidRDefault="00C47E88" w:rsidP="003D2F0B">
      <w:pPr>
        <w:pStyle w:val="Textocomentario"/>
        <w:ind w:firstLine="0"/>
        <w:jc w:val="left"/>
      </w:pPr>
      <w:r>
        <w:rPr>
          <w:rStyle w:val="Refdecomentario"/>
        </w:rPr>
        <w:annotationRef/>
      </w:r>
      <w:r w:rsidR="003D2F0B">
        <w:t>Could you please help me insert this citation?</w:t>
      </w:r>
    </w:p>
    <w:p w14:paraId="2CB2B2C2" w14:textId="77777777" w:rsidR="003D2F0B" w:rsidRDefault="003D2F0B" w:rsidP="003D2F0B">
      <w:pPr>
        <w:pStyle w:val="Textocomentario"/>
        <w:ind w:firstLine="0"/>
        <w:jc w:val="left"/>
      </w:pPr>
    </w:p>
    <w:p w14:paraId="5E809557" w14:textId="77777777" w:rsidR="003D2F0B" w:rsidRDefault="003D2F0B" w:rsidP="003D2F0B">
      <w:pPr>
        <w:pStyle w:val="Textocomentario"/>
        <w:ind w:firstLine="0"/>
        <w:jc w:val="left"/>
      </w:pPr>
      <w:hyperlink r:id="rId3" w:history="1">
        <w:r w:rsidRPr="00ED0742">
          <w:rPr>
            <w:rStyle w:val="Hipervnculo"/>
          </w:rPr>
          <w:t>https://doi.org/10.1002/jssc.201900031</w:t>
        </w:r>
      </w:hyperlink>
      <w:r>
        <w:t xml:space="preserve"> </w:t>
      </w:r>
    </w:p>
    <w:p w14:paraId="05EE14C8" w14:textId="77777777" w:rsidR="003D2F0B" w:rsidRDefault="003D2F0B" w:rsidP="003D2F0B">
      <w:pPr>
        <w:pStyle w:val="Textocomentario"/>
        <w:ind w:firstLine="0"/>
        <w:jc w:val="left"/>
      </w:pPr>
    </w:p>
    <w:p w14:paraId="0B86D0EA" w14:textId="77777777" w:rsidR="003D2F0B" w:rsidRDefault="003D2F0B" w:rsidP="003D2F0B">
      <w:pPr>
        <w:pStyle w:val="Textocomentario"/>
        <w:ind w:firstLine="0"/>
        <w:jc w:val="left"/>
      </w:pPr>
      <w:r>
        <w:t>Thanks!</w:t>
      </w:r>
    </w:p>
  </w:comment>
  <w:comment w:id="14" w:author="Pierre DUEZ" w:date="2025-02-14T15:59:00Z" w:initials="PD">
    <w:p w14:paraId="6D091970" w14:textId="77777777" w:rsidR="00F81346" w:rsidRDefault="00F81346" w:rsidP="00F81346">
      <w:pPr>
        <w:pStyle w:val="Textocomentario"/>
        <w:ind w:firstLine="0"/>
        <w:jc w:val="left"/>
      </w:pPr>
      <w:r>
        <w:rPr>
          <w:rStyle w:val="Refdecomentario"/>
        </w:rPr>
        <w:annotationRef/>
      </w:r>
      <w:r>
        <w:rPr>
          <w:lang w:val="fr-BE"/>
        </w:rPr>
        <w:t>You can put a range e.g.</w:t>
      </w:r>
    </w:p>
    <w:p w14:paraId="344E5D0D" w14:textId="77777777" w:rsidR="00F81346" w:rsidRDefault="00F81346" w:rsidP="00F81346">
      <w:pPr>
        <w:pStyle w:val="Textocomentario"/>
        <w:ind w:firstLine="0"/>
        <w:jc w:val="left"/>
      </w:pPr>
      <w:r>
        <w:rPr>
          <w:lang w:val="fr-BE"/>
        </w:rPr>
        <w:t>35 to 54</w:t>
      </w:r>
    </w:p>
  </w:comment>
  <w:comment w:id="15" w:author="VERONICA JEANNETH TACO TACO" w:date="2025-02-11T21:53:00Z" w:initials="VT">
    <w:p w14:paraId="53BE9BB6" w14:textId="57FD2B98" w:rsidR="00B14130" w:rsidRDefault="00B14130" w:rsidP="00B14130">
      <w:pPr>
        <w:pStyle w:val="Textocomentario"/>
        <w:ind w:firstLine="0"/>
        <w:jc w:val="left"/>
      </w:pPr>
      <w:r>
        <w:rPr>
          <w:rStyle w:val="Refdecomentario"/>
        </w:rPr>
        <w:annotationRef/>
      </w:r>
      <w:r>
        <w:t>In this study, the results of the total flavonoid concentration were shown in a graph, therefore, we do not have the value of the standard deviation.</w:t>
      </w:r>
    </w:p>
    <w:p w14:paraId="5268661D" w14:textId="37E83BD1" w:rsidR="00B14130" w:rsidRDefault="00B14130" w:rsidP="00B14130">
      <w:pPr>
        <w:pStyle w:val="Textocomentario"/>
        <w:ind w:firstLine="0"/>
        <w:jc w:val="left"/>
      </w:pPr>
      <w:r>
        <w:rPr>
          <w:noProof/>
        </w:rPr>
        <w:drawing>
          <wp:inline distT="0" distB="0" distL="0" distR="0" wp14:anchorId="634B9777" wp14:editId="75959193">
            <wp:extent cx="1379220" cy="1066800"/>
            <wp:effectExtent l="0" t="0" r="0" b="0"/>
            <wp:docPr id="114307273"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53639" name="Imagen 1921453639" descr="Image"/>
                    <pic:cNvPicPr/>
                  </pic:nvPicPr>
                  <pic:blipFill>
                    <a:blip r:embed="rId4">
                      <a:extLst>
                        <a:ext uri="{28A0092B-C50C-407E-A947-70E740481C1C}">
                          <a14:useLocalDpi xmlns:a14="http://schemas.microsoft.com/office/drawing/2010/main" val="0"/>
                        </a:ext>
                      </a:extLst>
                    </a:blip>
                    <a:stretch>
                      <a:fillRect/>
                    </a:stretch>
                  </pic:blipFill>
                  <pic:spPr>
                    <a:xfrm>
                      <a:off x="0" y="0"/>
                      <a:ext cx="1379220" cy="1066800"/>
                    </a:xfrm>
                    <a:prstGeom prst="rect">
                      <a:avLst/>
                    </a:prstGeom>
                  </pic:spPr>
                </pic:pic>
              </a:graphicData>
            </a:graphic>
          </wp:inline>
        </w:drawing>
      </w:r>
    </w:p>
    <w:p w14:paraId="0A224DF1" w14:textId="77777777" w:rsidR="00B14130" w:rsidRDefault="00B14130" w:rsidP="00B14130">
      <w:pPr>
        <w:pStyle w:val="Textocomentario"/>
        <w:ind w:firstLine="0"/>
        <w:jc w:val="left"/>
      </w:pPr>
    </w:p>
    <w:p w14:paraId="6114BD23" w14:textId="77777777" w:rsidR="00B14130" w:rsidRDefault="00B14130" w:rsidP="00B14130">
      <w:pPr>
        <w:pStyle w:val="Textocomentario"/>
        <w:ind w:firstLine="0"/>
        <w:jc w:val="left"/>
      </w:pPr>
    </w:p>
    <w:p w14:paraId="06F4CCC4" w14:textId="77777777" w:rsidR="00B14130" w:rsidRDefault="00B14130" w:rsidP="00B14130">
      <w:pPr>
        <w:pStyle w:val="Textocomentario"/>
        <w:ind w:firstLine="0"/>
        <w:jc w:val="left"/>
      </w:pPr>
      <w:hyperlink r:id="rId5" w:history="1">
        <w:r w:rsidRPr="002B42DE">
          <w:rPr>
            <w:rStyle w:val="Hipervnculo"/>
          </w:rPr>
          <w:t>https://doi.org/10.1016/j.ultsonch.2024.107003</w:t>
        </w:r>
      </w:hyperlink>
      <w:r>
        <w:t xml:space="preserve"> </w:t>
      </w:r>
    </w:p>
  </w:comment>
  <w:comment w:id="18" w:author="VERONICA JEANNETH TACO TACO" w:date="2025-02-11T21:53:00Z" w:initials="VT">
    <w:p w14:paraId="22D02A31" w14:textId="77777777" w:rsidR="00B14130" w:rsidRDefault="00B14130" w:rsidP="00B14130">
      <w:pPr>
        <w:pStyle w:val="Textocomentario"/>
        <w:ind w:firstLine="0"/>
        <w:jc w:val="left"/>
      </w:pPr>
      <w:r>
        <w:rPr>
          <w:rStyle w:val="Refdecomentario"/>
        </w:rPr>
        <w:annotationRef/>
      </w:r>
      <w:r>
        <w:t>In this study, the results of the total flavonoid concentration were shown in a graph, therefore, we do not have the value of the standard deviation.</w:t>
      </w:r>
    </w:p>
    <w:p w14:paraId="26EF67F4" w14:textId="4AB97B2A" w:rsidR="00B14130" w:rsidRDefault="00B14130" w:rsidP="00B14130">
      <w:pPr>
        <w:pStyle w:val="Textocomentario"/>
        <w:ind w:firstLine="0"/>
        <w:jc w:val="left"/>
      </w:pPr>
      <w:r>
        <w:rPr>
          <w:noProof/>
        </w:rPr>
        <w:drawing>
          <wp:inline distT="0" distB="0" distL="0" distR="0" wp14:anchorId="48B6E5DB" wp14:editId="3ACE9197">
            <wp:extent cx="1379220" cy="1066800"/>
            <wp:effectExtent l="0" t="0" r="0" b="0"/>
            <wp:docPr id="1958557976" name="Imagen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46076" name="Imagen 1325746076" descr="Image"/>
                    <pic:cNvPicPr/>
                  </pic:nvPicPr>
                  <pic:blipFill>
                    <a:blip r:embed="rId4">
                      <a:extLst>
                        <a:ext uri="{28A0092B-C50C-407E-A947-70E740481C1C}">
                          <a14:useLocalDpi xmlns:a14="http://schemas.microsoft.com/office/drawing/2010/main" val="0"/>
                        </a:ext>
                      </a:extLst>
                    </a:blip>
                    <a:stretch>
                      <a:fillRect/>
                    </a:stretch>
                  </pic:blipFill>
                  <pic:spPr>
                    <a:xfrm>
                      <a:off x="0" y="0"/>
                      <a:ext cx="1379220" cy="1066800"/>
                    </a:xfrm>
                    <a:prstGeom prst="rect">
                      <a:avLst/>
                    </a:prstGeom>
                  </pic:spPr>
                </pic:pic>
              </a:graphicData>
            </a:graphic>
          </wp:inline>
        </w:drawing>
      </w:r>
    </w:p>
    <w:p w14:paraId="4973C06D" w14:textId="77777777" w:rsidR="00B14130" w:rsidRDefault="00B14130" w:rsidP="00B14130">
      <w:pPr>
        <w:pStyle w:val="Textocomentario"/>
        <w:ind w:firstLine="0"/>
        <w:jc w:val="left"/>
      </w:pPr>
    </w:p>
    <w:p w14:paraId="78A9E5B1" w14:textId="77777777" w:rsidR="00B14130" w:rsidRDefault="00B14130" w:rsidP="00B14130">
      <w:pPr>
        <w:pStyle w:val="Textocomentario"/>
        <w:ind w:firstLine="0"/>
        <w:jc w:val="left"/>
      </w:pPr>
    </w:p>
    <w:p w14:paraId="036A35CC" w14:textId="77777777" w:rsidR="00B14130" w:rsidRDefault="00B14130" w:rsidP="00B14130">
      <w:pPr>
        <w:pStyle w:val="Textocomentario"/>
        <w:ind w:firstLine="0"/>
        <w:jc w:val="left"/>
      </w:pPr>
      <w:hyperlink r:id="rId6" w:history="1">
        <w:r w:rsidRPr="00CE70A4">
          <w:rPr>
            <w:rStyle w:val="Hipervnculo"/>
          </w:rPr>
          <w:t>https://doi.org/10.1016/j.ultsonch.2024.107003</w:t>
        </w:r>
      </w:hyperlink>
      <w:r>
        <w:t xml:space="preserve"> </w:t>
      </w:r>
    </w:p>
  </w:comment>
  <w:comment w:id="21" w:author="VERONICA JEANNETH TACO TACO" w:date="2025-02-11T22:03:00Z" w:initials="VT">
    <w:p w14:paraId="588D70A2" w14:textId="5A9B813F" w:rsidR="00162304" w:rsidRDefault="00162304" w:rsidP="00162304">
      <w:pPr>
        <w:pStyle w:val="Textocomentario"/>
        <w:ind w:firstLine="0"/>
        <w:jc w:val="left"/>
      </w:pPr>
      <w:r>
        <w:rPr>
          <w:rStyle w:val="Refdecomentario"/>
        </w:rPr>
        <w:annotationRef/>
      </w:r>
      <w:r>
        <w:t>Please, could you insert this citation</w:t>
      </w:r>
    </w:p>
    <w:p w14:paraId="4526EA77" w14:textId="77777777" w:rsidR="00162304" w:rsidRDefault="00162304" w:rsidP="00162304">
      <w:pPr>
        <w:pStyle w:val="Textocomentario"/>
        <w:ind w:firstLine="0"/>
        <w:jc w:val="left"/>
      </w:pPr>
    </w:p>
    <w:p w14:paraId="7F2C6BA3" w14:textId="77777777" w:rsidR="00162304" w:rsidRDefault="00162304" w:rsidP="00162304">
      <w:pPr>
        <w:pStyle w:val="Textocomentario"/>
        <w:ind w:firstLine="0"/>
        <w:jc w:val="left"/>
      </w:pPr>
      <w:hyperlink r:id="rId7" w:history="1">
        <w:r w:rsidRPr="00B453FD">
          <w:rPr>
            <w:rStyle w:val="Hipervnculo"/>
          </w:rPr>
          <w:t>https://doi.org/10.1016/j.nexus.2022.100070</w:t>
        </w:r>
      </w:hyperlink>
    </w:p>
  </w:comment>
  <w:comment w:id="28" w:author="VERONICA JEANNETH TACO TACO" w:date="2025-02-11T22:16:00Z" w:initials="VT">
    <w:p w14:paraId="0A6E1961" w14:textId="77777777" w:rsidR="00420505" w:rsidRDefault="00420505" w:rsidP="00420505">
      <w:pPr>
        <w:pStyle w:val="Textocomentario"/>
        <w:ind w:firstLine="0"/>
        <w:jc w:val="left"/>
      </w:pPr>
      <w:r>
        <w:rPr>
          <w:rStyle w:val="Refdecomentario"/>
        </w:rPr>
        <w:annotationRef/>
      </w:r>
      <w:r>
        <w:t>Please, could you insert this citation</w:t>
      </w:r>
    </w:p>
    <w:p w14:paraId="3CD04A12" w14:textId="77777777" w:rsidR="00420505" w:rsidRDefault="00420505" w:rsidP="00420505">
      <w:pPr>
        <w:pStyle w:val="Textocomentario"/>
        <w:ind w:firstLine="0"/>
        <w:jc w:val="left"/>
      </w:pPr>
    </w:p>
    <w:p w14:paraId="336529B9" w14:textId="77777777" w:rsidR="00420505" w:rsidRDefault="00420505" w:rsidP="00420505">
      <w:pPr>
        <w:pStyle w:val="Textocomentario"/>
        <w:ind w:firstLine="0"/>
        <w:jc w:val="left"/>
      </w:pPr>
      <w:r>
        <w:rPr>
          <w:color w:val="0080AC"/>
        </w:rPr>
        <w:t xml:space="preserve">http://dx.doi.org/10.1016/j.indcrop.2015.03.053 </w:t>
      </w:r>
    </w:p>
  </w:comment>
  <w:comment w:id="32" w:author="VERONICA JEANNETH TACO TACO" w:date="2025-02-11T22:27:00Z" w:initials="VT">
    <w:p w14:paraId="2260E56E" w14:textId="77777777" w:rsidR="00A66C88" w:rsidRDefault="0010717D" w:rsidP="00A66C88">
      <w:pPr>
        <w:pStyle w:val="Textocomentario"/>
        <w:ind w:firstLine="0"/>
        <w:jc w:val="left"/>
      </w:pPr>
      <w:r>
        <w:rPr>
          <w:rStyle w:val="Refdecomentario"/>
        </w:rPr>
        <w:annotationRef/>
      </w:r>
      <w:r w:rsidR="00A66C88">
        <w:t>In this article the concentration of flavonoids is expressed as "190 ± 10 mg in terms of quercetin equivalents/</w:t>
      </w:r>
    </w:p>
    <w:p w14:paraId="7A4E70B1" w14:textId="77777777" w:rsidR="00A66C88" w:rsidRDefault="00A66C88" w:rsidP="00A66C88">
      <w:pPr>
        <w:pStyle w:val="Textocomentario"/>
        <w:ind w:firstLine="0"/>
        <w:jc w:val="left"/>
      </w:pPr>
      <w:r>
        <w:t>100 g of dry weight"</w:t>
      </w:r>
    </w:p>
    <w:p w14:paraId="2E463E4C" w14:textId="77777777" w:rsidR="00A66C88" w:rsidRDefault="00A66C88" w:rsidP="00A66C88">
      <w:pPr>
        <w:pStyle w:val="Textocomentario"/>
        <w:ind w:firstLine="0"/>
        <w:jc w:val="left"/>
      </w:pPr>
    </w:p>
    <w:p w14:paraId="57D0B729" w14:textId="77777777" w:rsidR="00A66C88" w:rsidRDefault="00A66C88" w:rsidP="00A66C88">
      <w:pPr>
        <w:pStyle w:val="Textocomentario"/>
        <w:ind w:firstLine="0"/>
        <w:jc w:val="left"/>
      </w:pPr>
      <w:r>
        <w:t>I divided the mean and standard deviation by 100, and got the concentration in mg/g of dry sample. Is this correct?</w:t>
      </w:r>
    </w:p>
    <w:p w14:paraId="7D0F79A8" w14:textId="77777777" w:rsidR="00A66C88" w:rsidRDefault="00A66C88" w:rsidP="00A66C88">
      <w:pPr>
        <w:pStyle w:val="Textocomentario"/>
        <w:ind w:firstLine="0"/>
        <w:jc w:val="left"/>
      </w:pPr>
    </w:p>
    <w:p w14:paraId="55BB1319" w14:textId="77777777" w:rsidR="00A66C88" w:rsidRDefault="00A66C88" w:rsidP="00A66C88">
      <w:pPr>
        <w:pStyle w:val="Textocomentario"/>
        <w:ind w:firstLine="0"/>
        <w:jc w:val="left"/>
      </w:pPr>
      <w:r>
        <w:t>Please, could you inset this citation</w:t>
      </w:r>
    </w:p>
    <w:p w14:paraId="04D883AC" w14:textId="77777777" w:rsidR="00A66C88" w:rsidRDefault="00A66C88" w:rsidP="00A66C88">
      <w:pPr>
        <w:pStyle w:val="Textocomentario"/>
        <w:ind w:firstLine="0"/>
        <w:jc w:val="left"/>
      </w:pPr>
    </w:p>
    <w:p w14:paraId="125F65B1" w14:textId="77777777" w:rsidR="00A66C88" w:rsidRDefault="00A66C88" w:rsidP="00A66C88">
      <w:pPr>
        <w:pStyle w:val="Textocomentario"/>
        <w:ind w:firstLine="0"/>
        <w:jc w:val="left"/>
      </w:pPr>
      <w:r>
        <w:rPr>
          <w:color w:val="000080"/>
        </w:rPr>
        <w:t>https://doi.org/10.1080/10942912.2017.1362650</w:t>
      </w:r>
    </w:p>
  </w:comment>
  <w:comment w:id="39" w:author="VERONICA JEANNETH TACO TACO" w:date="2025-02-11T22:39:00Z" w:initials="VT">
    <w:p w14:paraId="78FC2CAA" w14:textId="77777777" w:rsidR="00F25C6E" w:rsidRDefault="00B07AE2" w:rsidP="00F25C6E">
      <w:pPr>
        <w:pStyle w:val="Textocomentario"/>
        <w:ind w:firstLine="0"/>
        <w:jc w:val="left"/>
      </w:pPr>
      <w:r>
        <w:rPr>
          <w:rStyle w:val="Refdecomentario"/>
        </w:rPr>
        <w:annotationRef/>
      </w:r>
      <w:r w:rsidR="00F25C6E">
        <w:t>In this article the concentration of flavonoids was expressed as  milligram of quercetin equivalents per 100 g of dry matter.</w:t>
      </w:r>
    </w:p>
    <w:p w14:paraId="7D4A610D" w14:textId="77777777" w:rsidR="00F25C6E" w:rsidRDefault="00F25C6E" w:rsidP="00F25C6E">
      <w:pPr>
        <w:pStyle w:val="Textocomentario"/>
        <w:ind w:firstLine="0"/>
        <w:jc w:val="left"/>
      </w:pPr>
    </w:p>
    <w:p w14:paraId="297A341F" w14:textId="77777777" w:rsidR="00F25C6E" w:rsidRDefault="00F25C6E" w:rsidP="00F25C6E">
      <w:pPr>
        <w:pStyle w:val="Textocomentario"/>
        <w:ind w:firstLine="0"/>
        <w:jc w:val="left"/>
      </w:pPr>
      <w:r>
        <w:t>I divided the mean and standard deviation by 100, and got the concentration in mg/g of dry sample. Is this correct?</w:t>
      </w:r>
    </w:p>
    <w:p w14:paraId="502E619A" w14:textId="77777777" w:rsidR="00F25C6E" w:rsidRDefault="00F25C6E" w:rsidP="00F25C6E">
      <w:pPr>
        <w:pStyle w:val="Textocomentario"/>
        <w:ind w:firstLine="0"/>
        <w:jc w:val="left"/>
      </w:pPr>
    </w:p>
    <w:p w14:paraId="1E6330B5" w14:textId="77777777" w:rsidR="00F25C6E" w:rsidRDefault="00F25C6E" w:rsidP="00F25C6E">
      <w:pPr>
        <w:pStyle w:val="Textocomentario"/>
        <w:ind w:firstLine="0"/>
        <w:jc w:val="left"/>
      </w:pPr>
      <w:r>
        <w:t>Please, could you insert this citation</w:t>
      </w:r>
    </w:p>
    <w:p w14:paraId="5E504879" w14:textId="77777777" w:rsidR="00F25C6E" w:rsidRDefault="00F25C6E" w:rsidP="00F25C6E">
      <w:pPr>
        <w:pStyle w:val="Textocomentario"/>
        <w:ind w:firstLine="0"/>
        <w:jc w:val="left"/>
      </w:pPr>
    </w:p>
    <w:p w14:paraId="10E126A1" w14:textId="77777777" w:rsidR="00F25C6E" w:rsidRDefault="00F25C6E" w:rsidP="00F25C6E">
      <w:pPr>
        <w:pStyle w:val="Textocomentario"/>
        <w:ind w:firstLine="0"/>
        <w:jc w:val="left"/>
      </w:pPr>
      <w:hyperlink r:id="rId8" w:history="1">
        <w:r w:rsidRPr="006167F3">
          <w:rPr>
            <w:rStyle w:val="Hipervnculo"/>
          </w:rPr>
          <w:t>https://doi.org/10.3389/fphar.2022.886337</w:t>
        </w:r>
      </w:hyperlink>
      <w:r>
        <w:t xml:space="preserve"> </w:t>
      </w:r>
    </w:p>
  </w:comment>
  <w:comment w:id="40" w:author="Pierre DUEZ" w:date="2025-02-14T16:00:00Z" w:initials="PD">
    <w:p w14:paraId="167CC9C3" w14:textId="77777777" w:rsidR="00F81346" w:rsidRDefault="00F81346" w:rsidP="00F81346">
      <w:pPr>
        <w:pStyle w:val="Textocomentario"/>
        <w:ind w:firstLine="0"/>
        <w:jc w:val="left"/>
      </w:pPr>
      <w:r>
        <w:rPr>
          <w:rStyle w:val="Refdecomentario"/>
        </w:rPr>
        <w:annotationRef/>
      </w:r>
      <w:r>
        <w:rPr>
          <w:lang w:val="fr-BE"/>
        </w:rPr>
        <w:t>For these 4 lines, number of decimals: I rounded up</w:t>
      </w:r>
    </w:p>
  </w:comment>
  <w:comment w:id="47" w:author="VERONICA JEANNETH TACO TACO" w:date="2025-02-03T21:36:00Z" w:initials="VT">
    <w:p w14:paraId="33F1F6F3" w14:textId="17436F94" w:rsidR="006B61B4" w:rsidRDefault="009C263A" w:rsidP="006B61B4">
      <w:pPr>
        <w:pStyle w:val="Textocomentario"/>
        <w:ind w:firstLine="0"/>
        <w:jc w:val="left"/>
      </w:pPr>
      <w:r>
        <w:rPr>
          <w:rStyle w:val="Refdecomentario"/>
        </w:rPr>
        <w:annotationRef/>
      </w:r>
      <w:r w:rsidR="006B61B4">
        <w:t xml:space="preserve">Could you insert this citation </w:t>
      </w:r>
    </w:p>
    <w:p w14:paraId="649B9394" w14:textId="77777777" w:rsidR="006B61B4" w:rsidRDefault="006B61B4" w:rsidP="006B61B4">
      <w:pPr>
        <w:pStyle w:val="Textocomentario"/>
        <w:ind w:firstLine="0"/>
        <w:jc w:val="left"/>
      </w:pPr>
    </w:p>
    <w:p w14:paraId="3F7983A9" w14:textId="77777777" w:rsidR="006B61B4" w:rsidRDefault="006B61B4" w:rsidP="006B61B4">
      <w:pPr>
        <w:pStyle w:val="Textocomentario"/>
        <w:ind w:firstLine="0"/>
        <w:jc w:val="left"/>
      </w:pPr>
      <w:hyperlink r:id="rId9" w:history="1">
        <w:r w:rsidRPr="004E0145">
          <w:rPr>
            <w:rStyle w:val="Hipervnculo"/>
          </w:rPr>
          <w:t>https://doi.org/10.1002/jssc.202300925</w:t>
        </w:r>
      </w:hyperlink>
      <w:r>
        <w:t xml:space="preserve"> </w:t>
      </w:r>
    </w:p>
    <w:p w14:paraId="33BCBDA4" w14:textId="77777777" w:rsidR="006B61B4" w:rsidRDefault="006B61B4" w:rsidP="006B61B4">
      <w:pPr>
        <w:pStyle w:val="Textocomentario"/>
        <w:ind w:firstLine="0"/>
        <w:jc w:val="left"/>
      </w:pPr>
    </w:p>
    <w:p w14:paraId="3FE2DEA4" w14:textId="77777777" w:rsidR="006B61B4" w:rsidRDefault="006B61B4" w:rsidP="006B61B4">
      <w:pPr>
        <w:pStyle w:val="Textocomentario"/>
        <w:ind w:firstLine="0"/>
        <w:jc w:val="left"/>
      </w:pPr>
      <w:r>
        <w:t>Thanks!</w:t>
      </w:r>
    </w:p>
  </w:comment>
  <w:comment w:id="50" w:author="VERONICA JEANNETH TACO TACO" w:date="2025-02-13T21:11:00Z" w:initials="VT">
    <w:p w14:paraId="6747B6A3" w14:textId="77777777" w:rsidR="00DA5432" w:rsidRDefault="00DA5432" w:rsidP="00DA5432">
      <w:pPr>
        <w:pStyle w:val="Textocomentario"/>
        <w:ind w:firstLine="0"/>
        <w:jc w:val="left"/>
      </w:pPr>
      <w:r>
        <w:rPr>
          <w:rStyle w:val="Refdecomentario"/>
        </w:rPr>
        <w:annotationRef/>
      </w:r>
      <w:r>
        <w:t xml:space="preserve">Please, could you insert this citation </w:t>
      </w:r>
    </w:p>
    <w:p w14:paraId="4536880C" w14:textId="77777777" w:rsidR="00DA5432" w:rsidRDefault="00DA5432" w:rsidP="00DA5432">
      <w:pPr>
        <w:pStyle w:val="Textocomentario"/>
        <w:ind w:firstLine="0"/>
        <w:jc w:val="left"/>
      </w:pPr>
    </w:p>
    <w:p w14:paraId="05515B2A" w14:textId="77777777" w:rsidR="00DA5432" w:rsidRDefault="00DA5432" w:rsidP="00DA5432">
      <w:pPr>
        <w:pStyle w:val="Textocomentario"/>
        <w:ind w:firstLine="0"/>
        <w:jc w:val="left"/>
      </w:pPr>
      <w:r>
        <w:rPr>
          <w:color w:val="212121"/>
          <w:highlight w:val="white"/>
        </w:rPr>
        <w:t>Grajeda-Iglesias C, Salas E, Barouh N, Baréa B, Panya A, Figueroa-Espinoza MC. Antioxidant activity of protocatechuates evaluated by DPPH, ORAC, and CAT methods. Food Chem. 2016 Mar 1;194:749-57. doi: 10.1016/j.foodchem.2015.07.119. Epub 2015 Jul 26. PMID: 26471615.</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021057" w15:done="1"/>
  <w15:commentEx w15:paraId="294B63AD" w15:done="1"/>
  <w15:commentEx w15:paraId="0B86D0EA" w15:done="1"/>
  <w15:commentEx w15:paraId="344E5D0D" w15:done="0"/>
  <w15:commentEx w15:paraId="06F4CCC4" w15:done="1"/>
  <w15:commentEx w15:paraId="036A35CC" w15:done="1"/>
  <w15:commentEx w15:paraId="7F2C6BA3" w15:done="1"/>
  <w15:commentEx w15:paraId="336529B9" w15:done="1"/>
  <w15:commentEx w15:paraId="125F65B1" w15:done="1"/>
  <w15:commentEx w15:paraId="10E126A1" w15:done="1"/>
  <w15:commentEx w15:paraId="167CC9C3" w15:done="0"/>
  <w15:commentEx w15:paraId="3FE2DEA4" w15:done="1"/>
  <w15:commentEx w15:paraId="05515B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E7DC7" w16cex:dateUtc="2025-02-05T02:29:00Z"/>
  <w16cex:commentExtensible w16cex:durableId="1ED3E774" w16cex:dateUtc="2025-02-04T02:09:00Z"/>
  <w16cex:commentExtensible w16cex:durableId="586CAF26" w16cex:dateUtc="2025-02-04T03:19:00Z"/>
  <w16cex:commentExtensible w16cex:durableId="2E23C3B3" w16cex:dateUtc="2025-02-14T14:59:00Z"/>
  <w16cex:commentExtensible w16cex:durableId="73AB27C7" w16cex:dateUtc="2025-02-12T02:53:00Z"/>
  <w16cex:commentExtensible w16cex:durableId="6603C3D6" w16cex:dateUtc="2025-02-12T02:53:00Z"/>
  <w16cex:commentExtensible w16cex:durableId="6370B30A" w16cex:dateUtc="2025-02-12T03:03:00Z"/>
  <w16cex:commentExtensible w16cex:durableId="1A150072" w16cex:dateUtc="2025-02-12T03:16:00Z"/>
  <w16cex:commentExtensible w16cex:durableId="3F0178F2" w16cex:dateUtc="2025-02-12T03:27:00Z">
    <w16cex:extLst>
      <w16:ext w16:uri="{CE6994B0-6A32-4C9F-8C6B-6E91EDA988CE}">
        <cr:reactions xmlns:cr="http://schemas.microsoft.com/office/comments/2020/reactions">
          <cr:reaction reactionType="1">
            <cr:reactionInfo dateUtc="2025-02-14T14:05:28Z">
              <cr:user userId="S::531294@umons.ac.be::b63b49dd-f149-498a-b4dc-04efc58d98fa" userProvider="AD" userName="Amandine NACHTERGAEL"/>
            </cr:reactionInfo>
          </cr:reaction>
        </cr:reactions>
      </w16:ext>
    </w16cex:extLst>
  </w16cex:commentExtensible>
  <w16cex:commentExtensible w16cex:durableId="22E82F8B" w16cex:dateUtc="2025-02-12T03:39:00Z"/>
  <w16cex:commentExtensible w16cex:durableId="4848A4BB" w16cex:dateUtc="2025-02-14T15:00:00Z"/>
  <w16cex:commentExtensible w16cex:durableId="1702034A" w16cex:dateUtc="2025-02-04T02:36:00Z"/>
  <w16cex:commentExtensible w16cex:durableId="67542F86" w16cex:dateUtc="2025-02-14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021057" w16cid:durableId="0DCE7DC7"/>
  <w16cid:commentId w16cid:paraId="294B63AD" w16cid:durableId="1ED3E774"/>
  <w16cid:commentId w16cid:paraId="0B86D0EA" w16cid:durableId="586CAF26"/>
  <w16cid:commentId w16cid:paraId="344E5D0D" w16cid:durableId="2E23C3B3"/>
  <w16cid:commentId w16cid:paraId="06F4CCC4" w16cid:durableId="73AB27C7"/>
  <w16cid:commentId w16cid:paraId="036A35CC" w16cid:durableId="6603C3D6"/>
  <w16cid:commentId w16cid:paraId="7F2C6BA3" w16cid:durableId="6370B30A"/>
  <w16cid:commentId w16cid:paraId="336529B9" w16cid:durableId="1A150072"/>
  <w16cid:commentId w16cid:paraId="125F65B1" w16cid:durableId="3F0178F2"/>
  <w16cid:commentId w16cid:paraId="10E126A1" w16cid:durableId="22E82F8B"/>
  <w16cid:commentId w16cid:paraId="167CC9C3" w16cid:durableId="4848A4BB"/>
  <w16cid:commentId w16cid:paraId="3FE2DEA4" w16cid:durableId="1702034A"/>
  <w16cid:commentId w16cid:paraId="05515B2A" w16cid:durableId="67542F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099F" w14:textId="77777777" w:rsidR="00BE68FC" w:rsidRDefault="00BE68FC" w:rsidP="00B856B0">
      <w:pPr>
        <w:spacing w:after="0" w:line="240" w:lineRule="auto"/>
      </w:pPr>
      <w:r>
        <w:separator/>
      </w:r>
    </w:p>
  </w:endnote>
  <w:endnote w:type="continuationSeparator" w:id="0">
    <w:p w14:paraId="512A4EFC" w14:textId="77777777" w:rsidR="00BE68FC" w:rsidRDefault="00BE68FC" w:rsidP="00B8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83412"/>
      <w:docPartObj>
        <w:docPartGallery w:val="Page Numbers (Bottom of Page)"/>
        <w:docPartUnique/>
      </w:docPartObj>
    </w:sdtPr>
    <w:sdtEndPr/>
    <w:sdtContent>
      <w:p w14:paraId="58320908" w14:textId="0936A028" w:rsidR="00FA794E" w:rsidRDefault="00FA794E">
        <w:pPr>
          <w:pStyle w:val="Piedepgina"/>
          <w:jc w:val="center"/>
        </w:pPr>
        <w:r>
          <w:fldChar w:fldCharType="begin"/>
        </w:r>
        <w:r>
          <w:instrText>PAGE   \* MERGEFORMAT</w:instrText>
        </w:r>
        <w:r>
          <w:fldChar w:fldCharType="separate"/>
        </w:r>
        <w:r>
          <w:rPr>
            <w:lang w:val="es-ES"/>
          </w:rPr>
          <w:t>2</w:t>
        </w:r>
        <w:r>
          <w:fldChar w:fldCharType="end"/>
        </w:r>
      </w:p>
    </w:sdtContent>
  </w:sdt>
  <w:p w14:paraId="646C3300" w14:textId="77777777" w:rsidR="00D84A9B" w:rsidRDefault="00D84A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42464"/>
      <w:docPartObj>
        <w:docPartGallery w:val="Page Numbers (Bottom of Page)"/>
        <w:docPartUnique/>
      </w:docPartObj>
    </w:sdtPr>
    <w:sdtEndPr/>
    <w:sdtContent>
      <w:p w14:paraId="21087FF2" w14:textId="3BDAE801" w:rsidR="00D84A9B" w:rsidRDefault="00D84A9B">
        <w:pPr>
          <w:pStyle w:val="Piedepgina"/>
          <w:jc w:val="center"/>
        </w:pPr>
        <w:r>
          <w:fldChar w:fldCharType="begin"/>
        </w:r>
        <w:r>
          <w:instrText>PAGE   \* MERGEFORMAT</w:instrText>
        </w:r>
        <w:r>
          <w:fldChar w:fldCharType="separate"/>
        </w:r>
        <w:r w:rsidR="00804BB8" w:rsidRPr="00804BB8">
          <w:rPr>
            <w:noProof/>
            <w:lang w:val="es-ES"/>
          </w:rPr>
          <w:t>28</w:t>
        </w:r>
        <w:r>
          <w:fldChar w:fldCharType="end"/>
        </w:r>
      </w:p>
    </w:sdtContent>
  </w:sdt>
  <w:p w14:paraId="69FE90C7" w14:textId="77777777" w:rsidR="00D84A9B" w:rsidRDefault="00D84A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F94E" w14:textId="77777777" w:rsidR="00BE68FC" w:rsidRDefault="00BE68FC" w:rsidP="00B856B0">
      <w:pPr>
        <w:spacing w:after="0" w:line="240" w:lineRule="auto"/>
      </w:pPr>
      <w:r>
        <w:separator/>
      </w:r>
    </w:p>
  </w:footnote>
  <w:footnote w:type="continuationSeparator" w:id="0">
    <w:p w14:paraId="6267EC8D" w14:textId="77777777" w:rsidR="00BE68FC" w:rsidRDefault="00BE68FC" w:rsidP="00B856B0">
      <w:pPr>
        <w:spacing w:after="0" w:line="240" w:lineRule="auto"/>
      </w:pPr>
      <w:r>
        <w:continuationSeparator/>
      </w:r>
    </w:p>
  </w:footnote>
  <w:footnote w:id="1">
    <w:p w14:paraId="0790E9B1" w14:textId="796FD187" w:rsidR="00D84A9B" w:rsidRPr="007025EC" w:rsidRDefault="00D84A9B" w:rsidP="000500CE">
      <w:pPr>
        <w:pStyle w:val="Textonotapie"/>
        <w:rPr>
          <w:rFonts w:ascii="Times" w:hAnsi="Times" w:cs="Times"/>
          <w:lang w:val="en-GB"/>
        </w:rPr>
      </w:pPr>
      <w:r w:rsidRPr="007025EC">
        <w:rPr>
          <w:rStyle w:val="Refdenotaalpie"/>
          <w:rFonts w:ascii="Times" w:hAnsi="Times" w:cs="Times"/>
        </w:rPr>
        <w:footnoteRef/>
      </w:r>
      <w:r w:rsidRPr="007025EC">
        <w:rPr>
          <w:rFonts w:ascii="Times" w:hAnsi="Times" w:cs="Times"/>
          <w:lang w:val="en-US"/>
        </w:rPr>
        <w:t xml:space="preserve"> </w:t>
      </w:r>
      <w:r w:rsidRPr="007025EC">
        <w:rPr>
          <w:rFonts w:ascii="Times" w:hAnsi="Times" w:cs="Times"/>
          <w:lang w:val="en-GB"/>
        </w:rPr>
        <w:t xml:space="preserve">Wrongly called </w:t>
      </w:r>
      <w:r w:rsidRPr="007025EC">
        <w:rPr>
          <w:rFonts w:ascii="Times" w:hAnsi="Times" w:cs="Times"/>
          <w:i/>
          <w:iCs/>
          <w:lang w:val="en-GB"/>
        </w:rPr>
        <w:t>Byrsonima intermedia</w:t>
      </w:r>
      <w:r w:rsidRPr="007025EC">
        <w:rPr>
          <w:rFonts w:ascii="Times" w:hAnsi="Times" w:cs="Times"/>
          <w:lang w:val="en-GB"/>
        </w:rPr>
        <w:t xml:space="preserve"> in the original paper; this plant is in fact </w:t>
      </w:r>
      <w:r w:rsidRPr="007025EC">
        <w:rPr>
          <w:rFonts w:ascii="Times" w:hAnsi="Times" w:cs="Times"/>
          <w:i/>
          <w:iCs/>
          <w:lang w:val="en-GB"/>
        </w:rPr>
        <w:t>Byrsonima verbascifolia</w:t>
      </w:r>
      <w:r w:rsidRPr="007025EC">
        <w:rPr>
          <w:rFonts w:ascii="Times" w:hAnsi="Times" w:cs="Times"/>
          <w:lang w:val="en-GB"/>
        </w:rPr>
        <w:t xml:space="preserve"> var. </w:t>
      </w:r>
      <w:r w:rsidRPr="007025EC">
        <w:rPr>
          <w:rFonts w:ascii="Times" w:hAnsi="Times" w:cs="Times"/>
          <w:i/>
          <w:iCs/>
          <w:lang w:val="en-GB"/>
        </w:rPr>
        <w:t>intermedia</w:t>
      </w:r>
      <w:r w:rsidRPr="007025EC">
        <w:rPr>
          <w:rFonts w:ascii="Times" w:hAnsi="Times" w:cs="Times"/>
          <w:lang w:val="en-GB"/>
        </w:rPr>
        <w:t xml:space="preserve"> A.Juss., a synonym of </w:t>
      </w:r>
      <w:r w:rsidRPr="007025EC">
        <w:rPr>
          <w:rFonts w:ascii="Times" w:hAnsi="Times" w:cs="Times"/>
          <w:i/>
          <w:iCs/>
          <w:lang w:val="en-GB"/>
        </w:rPr>
        <w:t>Byrsonima verbascifolia</w:t>
      </w:r>
      <w:r w:rsidRPr="007025EC">
        <w:rPr>
          <w:rFonts w:ascii="Times" w:hAnsi="Times" w:cs="Times"/>
          <w:lang w:val="en-GB"/>
        </w:rPr>
        <w:t xml:space="preserve"> (L.) DC. (</w:t>
      </w:r>
      <w:hyperlink r:id="rId1" w:history="1">
        <w:r w:rsidRPr="007025EC">
          <w:rPr>
            <w:rStyle w:val="Hipervnculo"/>
            <w:rFonts w:ascii="Times" w:hAnsi="Times" w:cs="Times"/>
            <w:lang w:val="en-GB"/>
          </w:rPr>
          <w:t>https://mpns.science.kew.org/mpns-portal/</w:t>
        </w:r>
      </w:hyperlink>
      <w:r w:rsidRPr="007025EC">
        <w:rPr>
          <w:rFonts w:ascii="Times" w:hAnsi="Times" w:cs="Times"/>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4E"/>
    <w:multiLevelType w:val="hybridMultilevel"/>
    <w:tmpl w:val="042A039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7197AE6"/>
    <w:multiLevelType w:val="multilevel"/>
    <w:tmpl w:val="1EAE7174"/>
    <w:lvl w:ilvl="0">
      <w:start w:val="3"/>
      <w:numFmt w:val="decimal"/>
      <w:lvlText w:val="%1."/>
      <w:lvlJc w:val="left"/>
      <w:pPr>
        <w:ind w:left="360" w:hanging="360"/>
      </w:pPr>
    </w:lvl>
    <w:lvl w:ilvl="1">
      <w:start w:val="3"/>
      <w:numFmt w:val="decimal"/>
      <w:lvlText w:val="%1.%2."/>
      <w:lvlJc w:val="left"/>
      <w:pPr>
        <w:ind w:left="1287" w:hanging="720"/>
      </w:pPr>
      <w:rPr>
        <w:rFonts w:ascii="Arial" w:hAnsi="Arial" w:cs="Arial"/>
        <w:b/>
        <w:color w:val="000000"/>
        <w:sz w:val="22"/>
        <w:szCs w:val="22"/>
      </w:rPr>
    </w:lvl>
    <w:lvl w:ilvl="2">
      <w:start w:val="1"/>
      <w:numFmt w:val="decimal"/>
      <w:lvlText w:val="%1.%2.%3."/>
      <w:lvlJc w:val="left"/>
      <w:pPr>
        <w:ind w:left="1146" w:hanging="720"/>
      </w:pPr>
      <w:rPr>
        <w:rFonts w:ascii="Arial" w:hAnsi="Arial" w:cs="Arial"/>
        <w:b/>
        <w:color w:val="000000"/>
        <w:sz w:val="22"/>
      </w:rPr>
    </w:lvl>
    <w:lvl w:ilvl="3">
      <w:start w:val="1"/>
      <w:numFmt w:val="decimal"/>
      <w:lvlText w:val="%1.%2.%3.%4."/>
      <w:lvlJc w:val="left"/>
      <w:pPr>
        <w:ind w:left="2781" w:hanging="1080"/>
      </w:pPr>
      <w:rPr>
        <w:rFonts w:ascii="Arial" w:hAnsi="Arial" w:cs="Arial"/>
        <w:b/>
        <w:color w:val="000000"/>
      </w:r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 w15:restartNumberingAfterBreak="0">
    <w:nsid w:val="0A4A6971"/>
    <w:multiLevelType w:val="multilevel"/>
    <w:tmpl w:val="BAD4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34E01"/>
    <w:multiLevelType w:val="multilevel"/>
    <w:tmpl w:val="6166D96C"/>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ascii="Arial" w:hAnsi="Arial" w:cs="Arial" w:hint="default"/>
        <w:b/>
      </w:rPr>
    </w:lvl>
    <w:lvl w:ilvl="2">
      <w:start w:val="1"/>
      <w:numFmt w:val="decimal"/>
      <w:isLgl/>
      <w:lvlText w:val="%1.%2.%3."/>
      <w:lvlJc w:val="left"/>
      <w:pPr>
        <w:ind w:left="1287" w:hanging="720"/>
      </w:pPr>
      <w:rPr>
        <w:rFonts w:ascii="Arial" w:hAnsi="Arial" w:cs="Arial" w:hint="default"/>
        <w:b/>
        <w:color w:val="000000" w:themeColor="text1"/>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F6274F"/>
    <w:multiLevelType w:val="hybridMultilevel"/>
    <w:tmpl w:val="93FA6358"/>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5" w15:restartNumberingAfterBreak="0">
    <w:nsid w:val="10C75F46"/>
    <w:multiLevelType w:val="hybridMultilevel"/>
    <w:tmpl w:val="EA7A116C"/>
    <w:lvl w:ilvl="0" w:tplc="51BE4C70">
      <w:start w:val="943"/>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1215608B"/>
    <w:multiLevelType w:val="multilevel"/>
    <w:tmpl w:val="E38035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4C7032"/>
    <w:multiLevelType w:val="multilevel"/>
    <w:tmpl w:val="FBCC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72555"/>
    <w:multiLevelType w:val="hybridMultilevel"/>
    <w:tmpl w:val="1ED09B4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26E07B6"/>
    <w:multiLevelType w:val="multilevel"/>
    <w:tmpl w:val="964C8D1C"/>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4E6473D"/>
    <w:multiLevelType w:val="hybridMultilevel"/>
    <w:tmpl w:val="45C4BC6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5C9411D"/>
    <w:multiLevelType w:val="multilevel"/>
    <w:tmpl w:val="4AA4EF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E30560"/>
    <w:multiLevelType w:val="hybridMultilevel"/>
    <w:tmpl w:val="C5EA2E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F7244E0"/>
    <w:multiLevelType w:val="multilevel"/>
    <w:tmpl w:val="ECA07D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01E06"/>
    <w:multiLevelType w:val="hybridMultilevel"/>
    <w:tmpl w:val="592E8F10"/>
    <w:lvl w:ilvl="0" w:tplc="C5222A5C">
      <w:numFmt w:val="decimal"/>
      <w:lvlText w:val="(%1)"/>
      <w:lvlJc w:val="left"/>
      <w:pPr>
        <w:ind w:left="720" w:hanging="360"/>
      </w:pPr>
      <w:rPr>
        <w:rFonts w:hint="default"/>
        <w:sz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561762A"/>
    <w:multiLevelType w:val="hybridMultilevel"/>
    <w:tmpl w:val="38F0DB6E"/>
    <w:lvl w:ilvl="0" w:tplc="9A901A7A">
      <w:start w:val="1"/>
      <w:numFmt w:val="lowerLetter"/>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16" w15:restartNumberingAfterBreak="0">
    <w:nsid w:val="70CF0F7B"/>
    <w:multiLevelType w:val="hybridMultilevel"/>
    <w:tmpl w:val="EDC40EEA"/>
    <w:lvl w:ilvl="0" w:tplc="0A28DAF2">
      <w:start w:val="1135"/>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23F1F8D"/>
    <w:multiLevelType w:val="multilevel"/>
    <w:tmpl w:val="1EAE7174"/>
    <w:lvl w:ilvl="0">
      <w:start w:val="3"/>
      <w:numFmt w:val="decimal"/>
      <w:lvlText w:val="%1."/>
      <w:lvlJc w:val="left"/>
      <w:pPr>
        <w:ind w:left="360" w:hanging="360"/>
      </w:pPr>
    </w:lvl>
    <w:lvl w:ilvl="1">
      <w:start w:val="3"/>
      <w:numFmt w:val="decimal"/>
      <w:lvlText w:val="%1.%2."/>
      <w:lvlJc w:val="left"/>
      <w:pPr>
        <w:ind w:left="1287" w:hanging="720"/>
      </w:pPr>
      <w:rPr>
        <w:rFonts w:ascii="Arial" w:hAnsi="Arial" w:cs="Arial"/>
        <w:b/>
        <w:color w:val="000000"/>
        <w:sz w:val="22"/>
        <w:szCs w:val="22"/>
      </w:rPr>
    </w:lvl>
    <w:lvl w:ilvl="2">
      <w:start w:val="1"/>
      <w:numFmt w:val="decimal"/>
      <w:lvlText w:val="%1.%2.%3."/>
      <w:lvlJc w:val="left"/>
      <w:pPr>
        <w:ind w:left="1146" w:hanging="720"/>
      </w:pPr>
      <w:rPr>
        <w:rFonts w:ascii="Arial" w:hAnsi="Arial" w:cs="Arial"/>
        <w:b/>
        <w:color w:val="000000"/>
        <w:sz w:val="22"/>
      </w:rPr>
    </w:lvl>
    <w:lvl w:ilvl="3">
      <w:start w:val="1"/>
      <w:numFmt w:val="decimal"/>
      <w:lvlText w:val="%1.%2.%3.%4."/>
      <w:lvlJc w:val="left"/>
      <w:pPr>
        <w:ind w:left="2781" w:hanging="1080"/>
      </w:pPr>
      <w:rPr>
        <w:rFonts w:ascii="Arial" w:hAnsi="Arial" w:cs="Arial"/>
        <w:b/>
        <w:color w:val="000000"/>
      </w:r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8" w15:restartNumberingAfterBreak="0">
    <w:nsid w:val="7FC15708"/>
    <w:multiLevelType w:val="hybridMultilevel"/>
    <w:tmpl w:val="D6B80DC8"/>
    <w:lvl w:ilvl="0" w:tplc="E716D99C">
      <w:numFmt w:val="decimal"/>
      <w:lvlText w:val="(%1)"/>
      <w:lvlJc w:val="left"/>
      <w:pPr>
        <w:ind w:left="720" w:hanging="360"/>
      </w:pPr>
      <w:rPr>
        <w:rFonts w:eastAsiaTheme="minorHAnsi" w:hint="default"/>
        <w:sz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32515514">
    <w:abstractNumId w:val="3"/>
  </w:num>
  <w:num w:numId="2" w16cid:durableId="121966493">
    <w:abstractNumId w:val="17"/>
  </w:num>
  <w:num w:numId="3" w16cid:durableId="1626961962">
    <w:abstractNumId w:val="1"/>
  </w:num>
  <w:num w:numId="4" w16cid:durableId="767769580">
    <w:abstractNumId w:val="10"/>
  </w:num>
  <w:num w:numId="5" w16cid:durableId="1734036289">
    <w:abstractNumId w:val="11"/>
  </w:num>
  <w:num w:numId="6" w16cid:durableId="35467461">
    <w:abstractNumId w:val="6"/>
  </w:num>
  <w:num w:numId="7" w16cid:durableId="658122881">
    <w:abstractNumId w:val="13"/>
  </w:num>
  <w:num w:numId="8" w16cid:durableId="955330758">
    <w:abstractNumId w:val="7"/>
  </w:num>
  <w:num w:numId="9" w16cid:durableId="578055285">
    <w:abstractNumId w:val="16"/>
  </w:num>
  <w:num w:numId="10" w16cid:durableId="904950819">
    <w:abstractNumId w:val="15"/>
  </w:num>
  <w:num w:numId="11" w16cid:durableId="1069310577">
    <w:abstractNumId w:val="4"/>
  </w:num>
  <w:num w:numId="12" w16cid:durableId="469370618">
    <w:abstractNumId w:val="12"/>
  </w:num>
  <w:num w:numId="13" w16cid:durableId="1807157177">
    <w:abstractNumId w:val="2"/>
  </w:num>
  <w:num w:numId="14" w16cid:durableId="1810980192">
    <w:abstractNumId w:val="5"/>
  </w:num>
  <w:num w:numId="15" w16cid:durableId="552156601">
    <w:abstractNumId w:val="14"/>
  </w:num>
  <w:num w:numId="16" w16cid:durableId="284241724">
    <w:abstractNumId w:val="18"/>
  </w:num>
  <w:num w:numId="17" w16cid:durableId="768506439">
    <w:abstractNumId w:val="9"/>
  </w:num>
  <w:num w:numId="18" w16cid:durableId="169102287">
    <w:abstractNumId w:val="0"/>
  </w:num>
  <w:num w:numId="19" w16cid:durableId="13070102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re DUEZ">
    <w15:presenceInfo w15:providerId="AD" w15:userId="S::503381@umons.ac.be::103b6251-1339-4ef8-909c-8513d7d0dced"/>
  </w15:person>
  <w15:person w15:author="VERONICA JEANNETH TACO TACO">
    <w15:presenceInfo w15:providerId="AD" w15:userId="S::vjtaco@uce.edu.ec::0df09d94-07fa-405b-a65e-6f646b6ad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urnal of Cleaner Produc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773DB"/>
    <w:rsid w:val="0000048B"/>
    <w:rsid w:val="0000102B"/>
    <w:rsid w:val="00001056"/>
    <w:rsid w:val="00001226"/>
    <w:rsid w:val="00001360"/>
    <w:rsid w:val="0000138C"/>
    <w:rsid w:val="000019BF"/>
    <w:rsid w:val="00001B14"/>
    <w:rsid w:val="00002108"/>
    <w:rsid w:val="00002203"/>
    <w:rsid w:val="00002ABD"/>
    <w:rsid w:val="00002CF2"/>
    <w:rsid w:val="00003170"/>
    <w:rsid w:val="0000317D"/>
    <w:rsid w:val="000035ED"/>
    <w:rsid w:val="00003D41"/>
    <w:rsid w:val="00005134"/>
    <w:rsid w:val="0000555D"/>
    <w:rsid w:val="00006667"/>
    <w:rsid w:val="000069AA"/>
    <w:rsid w:val="00006B4E"/>
    <w:rsid w:val="00006BBE"/>
    <w:rsid w:val="000070C9"/>
    <w:rsid w:val="000070EB"/>
    <w:rsid w:val="00007278"/>
    <w:rsid w:val="0000790C"/>
    <w:rsid w:val="000102B9"/>
    <w:rsid w:val="00010391"/>
    <w:rsid w:val="000104A1"/>
    <w:rsid w:val="000105DC"/>
    <w:rsid w:val="00010682"/>
    <w:rsid w:val="00010917"/>
    <w:rsid w:val="00010B2B"/>
    <w:rsid w:val="000111E8"/>
    <w:rsid w:val="00011556"/>
    <w:rsid w:val="00011B73"/>
    <w:rsid w:val="00012204"/>
    <w:rsid w:val="00012586"/>
    <w:rsid w:val="00012AE4"/>
    <w:rsid w:val="00012CA1"/>
    <w:rsid w:val="00013327"/>
    <w:rsid w:val="000137AA"/>
    <w:rsid w:val="00013E3B"/>
    <w:rsid w:val="00013EB3"/>
    <w:rsid w:val="00013EB7"/>
    <w:rsid w:val="00013F10"/>
    <w:rsid w:val="0001406F"/>
    <w:rsid w:val="00014095"/>
    <w:rsid w:val="000144F0"/>
    <w:rsid w:val="00014635"/>
    <w:rsid w:val="00014836"/>
    <w:rsid w:val="0001489A"/>
    <w:rsid w:val="00014DEC"/>
    <w:rsid w:val="00014F41"/>
    <w:rsid w:val="000150FE"/>
    <w:rsid w:val="00015DC4"/>
    <w:rsid w:val="00015F8C"/>
    <w:rsid w:val="000162EC"/>
    <w:rsid w:val="00016AE1"/>
    <w:rsid w:val="00016C4E"/>
    <w:rsid w:val="00016D1F"/>
    <w:rsid w:val="0001754E"/>
    <w:rsid w:val="00017956"/>
    <w:rsid w:val="00017B8D"/>
    <w:rsid w:val="00017C27"/>
    <w:rsid w:val="00017EDB"/>
    <w:rsid w:val="00020077"/>
    <w:rsid w:val="0002019A"/>
    <w:rsid w:val="00020352"/>
    <w:rsid w:val="00020549"/>
    <w:rsid w:val="00020565"/>
    <w:rsid w:val="00020763"/>
    <w:rsid w:val="00020AD2"/>
    <w:rsid w:val="00020B5C"/>
    <w:rsid w:val="00020C48"/>
    <w:rsid w:val="00020CB3"/>
    <w:rsid w:val="00020DC1"/>
    <w:rsid w:val="00020E76"/>
    <w:rsid w:val="000214E3"/>
    <w:rsid w:val="00021B47"/>
    <w:rsid w:val="0002222E"/>
    <w:rsid w:val="0002295C"/>
    <w:rsid w:val="000229E3"/>
    <w:rsid w:val="00022E7D"/>
    <w:rsid w:val="0002317B"/>
    <w:rsid w:val="00023208"/>
    <w:rsid w:val="000235CD"/>
    <w:rsid w:val="00023836"/>
    <w:rsid w:val="00023886"/>
    <w:rsid w:val="000238E9"/>
    <w:rsid w:val="00023942"/>
    <w:rsid w:val="00023B13"/>
    <w:rsid w:val="00023E71"/>
    <w:rsid w:val="000243EE"/>
    <w:rsid w:val="00024461"/>
    <w:rsid w:val="0002459A"/>
    <w:rsid w:val="00024D7D"/>
    <w:rsid w:val="00024ED4"/>
    <w:rsid w:val="00024F9A"/>
    <w:rsid w:val="000252AF"/>
    <w:rsid w:val="0002537A"/>
    <w:rsid w:val="000256AD"/>
    <w:rsid w:val="00025AA3"/>
    <w:rsid w:val="00025C60"/>
    <w:rsid w:val="00025D1E"/>
    <w:rsid w:val="00025EC0"/>
    <w:rsid w:val="00025FBD"/>
    <w:rsid w:val="00026160"/>
    <w:rsid w:val="0002619D"/>
    <w:rsid w:val="000262E8"/>
    <w:rsid w:val="00026416"/>
    <w:rsid w:val="000266A6"/>
    <w:rsid w:val="000267D9"/>
    <w:rsid w:val="0002693B"/>
    <w:rsid w:val="00026C79"/>
    <w:rsid w:val="000270AF"/>
    <w:rsid w:val="0002729E"/>
    <w:rsid w:val="00027C39"/>
    <w:rsid w:val="00027D27"/>
    <w:rsid w:val="0003005E"/>
    <w:rsid w:val="00030816"/>
    <w:rsid w:val="00030AF3"/>
    <w:rsid w:val="00030B9E"/>
    <w:rsid w:val="00030DD0"/>
    <w:rsid w:val="00031123"/>
    <w:rsid w:val="000311D4"/>
    <w:rsid w:val="0003157C"/>
    <w:rsid w:val="00031C4D"/>
    <w:rsid w:val="00031E22"/>
    <w:rsid w:val="00031E4F"/>
    <w:rsid w:val="00031E66"/>
    <w:rsid w:val="00031ECD"/>
    <w:rsid w:val="00032019"/>
    <w:rsid w:val="00032187"/>
    <w:rsid w:val="0003256B"/>
    <w:rsid w:val="000328F1"/>
    <w:rsid w:val="00032AD9"/>
    <w:rsid w:val="00032B8B"/>
    <w:rsid w:val="000333C0"/>
    <w:rsid w:val="00033778"/>
    <w:rsid w:val="00033B44"/>
    <w:rsid w:val="00033BFE"/>
    <w:rsid w:val="00033E4F"/>
    <w:rsid w:val="00033E9F"/>
    <w:rsid w:val="00033ED3"/>
    <w:rsid w:val="00034013"/>
    <w:rsid w:val="000343A3"/>
    <w:rsid w:val="0003459D"/>
    <w:rsid w:val="000345BE"/>
    <w:rsid w:val="000345CB"/>
    <w:rsid w:val="00034732"/>
    <w:rsid w:val="00034940"/>
    <w:rsid w:val="00034D35"/>
    <w:rsid w:val="00035249"/>
    <w:rsid w:val="000356BE"/>
    <w:rsid w:val="00035905"/>
    <w:rsid w:val="00036651"/>
    <w:rsid w:val="00036754"/>
    <w:rsid w:val="00036960"/>
    <w:rsid w:val="00036C3E"/>
    <w:rsid w:val="00036DCC"/>
    <w:rsid w:val="000370F8"/>
    <w:rsid w:val="000371F1"/>
    <w:rsid w:val="00037286"/>
    <w:rsid w:val="000372F1"/>
    <w:rsid w:val="000374B1"/>
    <w:rsid w:val="00037637"/>
    <w:rsid w:val="00037DF6"/>
    <w:rsid w:val="00040129"/>
    <w:rsid w:val="00040298"/>
    <w:rsid w:val="000404EF"/>
    <w:rsid w:val="000405C8"/>
    <w:rsid w:val="00040648"/>
    <w:rsid w:val="000413A5"/>
    <w:rsid w:val="00041645"/>
    <w:rsid w:val="00041B32"/>
    <w:rsid w:val="00041B71"/>
    <w:rsid w:val="00041C21"/>
    <w:rsid w:val="00041D70"/>
    <w:rsid w:val="00042223"/>
    <w:rsid w:val="0004227D"/>
    <w:rsid w:val="000422AE"/>
    <w:rsid w:val="0004244C"/>
    <w:rsid w:val="000428FC"/>
    <w:rsid w:val="00042968"/>
    <w:rsid w:val="00042A73"/>
    <w:rsid w:val="00042B05"/>
    <w:rsid w:val="00042B80"/>
    <w:rsid w:val="00042C26"/>
    <w:rsid w:val="0004335E"/>
    <w:rsid w:val="00043903"/>
    <w:rsid w:val="00043F0C"/>
    <w:rsid w:val="00043F8C"/>
    <w:rsid w:val="00044043"/>
    <w:rsid w:val="0004405D"/>
    <w:rsid w:val="00044394"/>
    <w:rsid w:val="0004455E"/>
    <w:rsid w:val="000446D2"/>
    <w:rsid w:val="00044919"/>
    <w:rsid w:val="00045382"/>
    <w:rsid w:val="000453E8"/>
    <w:rsid w:val="00045468"/>
    <w:rsid w:val="00046119"/>
    <w:rsid w:val="00046187"/>
    <w:rsid w:val="0004650B"/>
    <w:rsid w:val="00046C80"/>
    <w:rsid w:val="00046D51"/>
    <w:rsid w:val="00046FC0"/>
    <w:rsid w:val="00046FFC"/>
    <w:rsid w:val="000473DF"/>
    <w:rsid w:val="000475DE"/>
    <w:rsid w:val="0004793F"/>
    <w:rsid w:val="00047A4F"/>
    <w:rsid w:val="00047CEC"/>
    <w:rsid w:val="0005003E"/>
    <w:rsid w:val="000500CE"/>
    <w:rsid w:val="0005035C"/>
    <w:rsid w:val="0005064B"/>
    <w:rsid w:val="0005071F"/>
    <w:rsid w:val="00050868"/>
    <w:rsid w:val="00050A99"/>
    <w:rsid w:val="000513EF"/>
    <w:rsid w:val="000519FE"/>
    <w:rsid w:val="00051CA3"/>
    <w:rsid w:val="00051F5E"/>
    <w:rsid w:val="000525FD"/>
    <w:rsid w:val="000526C3"/>
    <w:rsid w:val="000527C0"/>
    <w:rsid w:val="00052A3A"/>
    <w:rsid w:val="00052BF5"/>
    <w:rsid w:val="00052D40"/>
    <w:rsid w:val="00052DCB"/>
    <w:rsid w:val="00052E7D"/>
    <w:rsid w:val="00052F30"/>
    <w:rsid w:val="00053435"/>
    <w:rsid w:val="000536AD"/>
    <w:rsid w:val="000536B3"/>
    <w:rsid w:val="000543C0"/>
    <w:rsid w:val="00054594"/>
    <w:rsid w:val="000546CE"/>
    <w:rsid w:val="00054A39"/>
    <w:rsid w:val="00054AE5"/>
    <w:rsid w:val="00055249"/>
    <w:rsid w:val="0005530E"/>
    <w:rsid w:val="000553CA"/>
    <w:rsid w:val="000555DE"/>
    <w:rsid w:val="00055960"/>
    <w:rsid w:val="0005637D"/>
    <w:rsid w:val="000564A3"/>
    <w:rsid w:val="00056602"/>
    <w:rsid w:val="00056AB0"/>
    <w:rsid w:val="000573B9"/>
    <w:rsid w:val="0005746A"/>
    <w:rsid w:val="0005777C"/>
    <w:rsid w:val="00057A18"/>
    <w:rsid w:val="00057A62"/>
    <w:rsid w:val="00057A9B"/>
    <w:rsid w:val="00057E0E"/>
    <w:rsid w:val="00057E47"/>
    <w:rsid w:val="00057E85"/>
    <w:rsid w:val="00060126"/>
    <w:rsid w:val="00060344"/>
    <w:rsid w:val="000607FB"/>
    <w:rsid w:val="000609A2"/>
    <w:rsid w:val="00060A00"/>
    <w:rsid w:val="000617CD"/>
    <w:rsid w:val="000618D7"/>
    <w:rsid w:val="000619E9"/>
    <w:rsid w:val="00061B22"/>
    <w:rsid w:val="00061DD6"/>
    <w:rsid w:val="00061E74"/>
    <w:rsid w:val="00062703"/>
    <w:rsid w:val="00062AC6"/>
    <w:rsid w:val="000631C2"/>
    <w:rsid w:val="00063439"/>
    <w:rsid w:val="00063560"/>
    <w:rsid w:val="00063A79"/>
    <w:rsid w:val="00064186"/>
    <w:rsid w:val="000645A4"/>
    <w:rsid w:val="000647BE"/>
    <w:rsid w:val="000647C7"/>
    <w:rsid w:val="00064898"/>
    <w:rsid w:val="000649A8"/>
    <w:rsid w:val="00064B11"/>
    <w:rsid w:val="00064E4B"/>
    <w:rsid w:val="0006507D"/>
    <w:rsid w:val="0006509F"/>
    <w:rsid w:val="00065577"/>
    <w:rsid w:val="000656C6"/>
    <w:rsid w:val="0006580E"/>
    <w:rsid w:val="00065D84"/>
    <w:rsid w:val="00066761"/>
    <w:rsid w:val="000669A7"/>
    <w:rsid w:val="00066AD8"/>
    <w:rsid w:val="00066B0B"/>
    <w:rsid w:val="00066C50"/>
    <w:rsid w:val="0006730B"/>
    <w:rsid w:val="00067407"/>
    <w:rsid w:val="0006744C"/>
    <w:rsid w:val="000675C1"/>
    <w:rsid w:val="000677E7"/>
    <w:rsid w:val="00067C2D"/>
    <w:rsid w:val="00067FE9"/>
    <w:rsid w:val="000701DB"/>
    <w:rsid w:val="0007023B"/>
    <w:rsid w:val="000704AE"/>
    <w:rsid w:val="0007072B"/>
    <w:rsid w:val="00070A8C"/>
    <w:rsid w:val="00070D87"/>
    <w:rsid w:val="000712B3"/>
    <w:rsid w:val="000716E3"/>
    <w:rsid w:val="0007190A"/>
    <w:rsid w:val="00071A91"/>
    <w:rsid w:val="00072521"/>
    <w:rsid w:val="00072AF8"/>
    <w:rsid w:val="000730A2"/>
    <w:rsid w:val="0007363C"/>
    <w:rsid w:val="0007376D"/>
    <w:rsid w:val="0007432F"/>
    <w:rsid w:val="00074346"/>
    <w:rsid w:val="000743BF"/>
    <w:rsid w:val="00074C0C"/>
    <w:rsid w:val="00074F63"/>
    <w:rsid w:val="00074FC0"/>
    <w:rsid w:val="000750EF"/>
    <w:rsid w:val="00075531"/>
    <w:rsid w:val="00075608"/>
    <w:rsid w:val="00075631"/>
    <w:rsid w:val="0007563C"/>
    <w:rsid w:val="000756BA"/>
    <w:rsid w:val="00075A84"/>
    <w:rsid w:val="00075CF2"/>
    <w:rsid w:val="00075DCC"/>
    <w:rsid w:val="000761A2"/>
    <w:rsid w:val="0007670C"/>
    <w:rsid w:val="00076D05"/>
    <w:rsid w:val="00076ECD"/>
    <w:rsid w:val="00077020"/>
    <w:rsid w:val="0007727E"/>
    <w:rsid w:val="0007777D"/>
    <w:rsid w:val="00077A94"/>
    <w:rsid w:val="00077CCF"/>
    <w:rsid w:val="00077DAB"/>
    <w:rsid w:val="00080302"/>
    <w:rsid w:val="00080457"/>
    <w:rsid w:val="000807C7"/>
    <w:rsid w:val="00080804"/>
    <w:rsid w:val="00080AE5"/>
    <w:rsid w:val="00081649"/>
    <w:rsid w:val="000816AC"/>
    <w:rsid w:val="00081D0A"/>
    <w:rsid w:val="00082242"/>
    <w:rsid w:val="00082260"/>
    <w:rsid w:val="0008245F"/>
    <w:rsid w:val="00082970"/>
    <w:rsid w:val="00082A31"/>
    <w:rsid w:val="00082D33"/>
    <w:rsid w:val="000831AB"/>
    <w:rsid w:val="0008346C"/>
    <w:rsid w:val="000838DD"/>
    <w:rsid w:val="00083989"/>
    <w:rsid w:val="00083A65"/>
    <w:rsid w:val="00083BF8"/>
    <w:rsid w:val="00083DA1"/>
    <w:rsid w:val="00084777"/>
    <w:rsid w:val="00084D5B"/>
    <w:rsid w:val="00084F7A"/>
    <w:rsid w:val="00084FB0"/>
    <w:rsid w:val="00085180"/>
    <w:rsid w:val="000851F3"/>
    <w:rsid w:val="00085548"/>
    <w:rsid w:val="000856D8"/>
    <w:rsid w:val="0008592A"/>
    <w:rsid w:val="00085993"/>
    <w:rsid w:val="0008612A"/>
    <w:rsid w:val="0008640F"/>
    <w:rsid w:val="00086588"/>
    <w:rsid w:val="000866AE"/>
    <w:rsid w:val="0008682D"/>
    <w:rsid w:val="000874C9"/>
    <w:rsid w:val="0008780F"/>
    <w:rsid w:val="0008794A"/>
    <w:rsid w:val="00087B00"/>
    <w:rsid w:val="000902D2"/>
    <w:rsid w:val="00090790"/>
    <w:rsid w:val="0009081F"/>
    <w:rsid w:val="00090A08"/>
    <w:rsid w:val="00090D2B"/>
    <w:rsid w:val="00090D93"/>
    <w:rsid w:val="00091419"/>
    <w:rsid w:val="00091B42"/>
    <w:rsid w:val="00091C63"/>
    <w:rsid w:val="00091E58"/>
    <w:rsid w:val="00091EAE"/>
    <w:rsid w:val="00091F84"/>
    <w:rsid w:val="000922A7"/>
    <w:rsid w:val="000929AC"/>
    <w:rsid w:val="00092DC4"/>
    <w:rsid w:val="00092FC1"/>
    <w:rsid w:val="000933C1"/>
    <w:rsid w:val="0009348F"/>
    <w:rsid w:val="000934D0"/>
    <w:rsid w:val="00093AAB"/>
    <w:rsid w:val="00093D1B"/>
    <w:rsid w:val="000941E7"/>
    <w:rsid w:val="00094343"/>
    <w:rsid w:val="000944FB"/>
    <w:rsid w:val="0009468B"/>
    <w:rsid w:val="00094C4E"/>
    <w:rsid w:val="00094D0E"/>
    <w:rsid w:val="00094F38"/>
    <w:rsid w:val="00095162"/>
    <w:rsid w:val="00095507"/>
    <w:rsid w:val="00095BBF"/>
    <w:rsid w:val="00095BE1"/>
    <w:rsid w:val="00095F15"/>
    <w:rsid w:val="0009613D"/>
    <w:rsid w:val="00096186"/>
    <w:rsid w:val="00096BFE"/>
    <w:rsid w:val="00096CB5"/>
    <w:rsid w:val="00096E32"/>
    <w:rsid w:val="00096E37"/>
    <w:rsid w:val="0009722E"/>
    <w:rsid w:val="0009746C"/>
    <w:rsid w:val="000974DC"/>
    <w:rsid w:val="00097609"/>
    <w:rsid w:val="000976FE"/>
    <w:rsid w:val="000978BE"/>
    <w:rsid w:val="00097A3B"/>
    <w:rsid w:val="000A01EB"/>
    <w:rsid w:val="000A039A"/>
    <w:rsid w:val="000A0440"/>
    <w:rsid w:val="000A04A0"/>
    <w:rsid w:val="000A056B"/>
    <w:rsid w:val="000A074C"/>
    <w:rsid w:val="000A07D9"/>
    <w:rsid w:val="000A09DE"/>
    <w:rsid w:val="000A0A1C"/>
    <w:rsid w:val="000A1881"/>
    <w:rsid w:val="000A220F"/>
    <w:rsid w:val="000A2459"/>
    <w:rsid w:val="000A2564"/>
    <w:rsid w:val="000A2579"/>
    <w:rsid w:val="000A2814"/>
    <w:rsid w:val="000A28C9"/>
    <w:rsid w:val="000A2951"/>
    <w:rsid w:val="000A2BD7"/>
    <w:rsid w:val="000A2CB7"/>
    <w:rsid w:val="000A2ED7"/>
    <w:rsid w:val="000A2EFC"/>
    <w:rsid w:val="000A33F4"/>
    <w:rsid w:val="000A3493"/>
    <w:rsid w:val="000A3822"/>
    <w:rsid w:val="000A3AC4"/>
    <w:rsid w:val="000A3B75"/>
    <w:rsid w:val="000A46F2"/>
    <w:rsid w:val="000A4933"/>
    <w:rsid w:val="000A4D8D"/>
    <w:rsid w:val="000A537D"/>
    <w:rsid w:val="000A55DF"/>
    <w:rsid w:val="000A571D"/>
    <w:rsid w:val="000A5B6D"/>
    <w:rsid w:val="000A5D38"/>
    <w:rsid w:val="000A5F19"/>
    <w:rsid w:val="000A6207"/>
    <w:rsid w:val="000A6453"/>
    <w:rsid w:val="000A6531"/>
    <w:rsid w:val="000A6562"/>
    <w:rsid w:val="000A65CD"/>
    <w:rsid w:val="000A6841"/>
    <w:rsid w:val="000A7002"/>
    <w:rsid w:val="000A7010"/>
    <w:rsid w:val="000A7202"/>
    <w:rsid w:val="000A72D3"/>
    <w:rsid w:val="000A737D"/>
    <w:rsid w:val="000A7547"/>
    <w:rsid w:val="000A7EE2"/>
    <w:rsid w:val="000B0481"/>
    <w:rsid w:val="000B0527"/>
    <w:rsid w:val="000B0644"/>
    <w:rsid w:val="000B0B6E"/>
    <w:rsid w:val="000B1DB5"/>
    <w:rsid w:val="000B1FEC"/>
    <w:rsid w:val="000B2229"/>
    <w:rsid w:val="000B2744"/>
    <w:rsid w:val="000B2ACB"/>
    <w:rsid w:val="000B2F65"/>
    <w:rsid w:val="000B3101"/>
    <w:rsid w:val="000B321D"/>
    <w:rsid w:val="000B32F3"/>
    <w:rsid w:val="000B365D"/>
    <w:rsid w:val="000B39CA"/>
    <w:rsid w:val="000B3A58"/>
    <w:rsid w:val="000B3CAC"/>
    <w:rsid w:val="000B3DA3"/>
    <w:rsid w:val="000B4492"/>
    <w:rsid w:val="000B4BCD"/>
    <w:rsid w:val="000B4C46"/>
    <w:rsid w:val="000B4C95"/>
    <w:rsid w:val="000B4E13"/>
    <w:rsid w:val="000B4E50"/>
    <w:rsid w:val="000B59D4"/>
    <w:rsid w:val="000B61B0"/>
    <w:rsid w:val="000B623C"/>
    <w:rsid w:val="000B6A5A"/>
    <w:rsid w:val="000B6EE4"/>
    <w:rsid w:val="000B6FD3"/>
    <w:rsid w:val="000B71A2"/>
    <w:rsid w:val="000B7429"/>
    <w:rsid w:val="000B75A2"/>
    <w:rsid w:val="000B7C06"/>
    <w:rsid w:val="000B7CE0"/>
    <w:rsid w:val="000B7F28"/>
    <w:rsid w:val="000C0072"/>
    <w:rsid w:val="000C05C0"/>
    <w:rsid w:val="000C06F8"/>
    <w:rsid w:val="000C07E8"/>
    <w:rsid w:val="000C0A05"/>
    <w:rsid w:val="000C0B06"/>
    <w:rsid w:val="000C10A2"/>
    <w:rsid w:val="000C16BF"/>
    <w:rsid w:val="000C18F7"/>
    <w:rsid w:val="000C20B5"/>
    <w:rsid w:val="000C212E"/>
    <w:rsid w:val="000C2642"/>
    <w:rsid w:val="000C2A2D"/>
    <w:rsid w:val="000C2C48"/>
    <w:rsid w:val="000C35EE"/>
    <w:rsid w:val="000C37DA"/>
    <w:rsid w:val="000C3B51"/>
    <w:rsid w:val="000C4229"/>
    <w:rsid w:val="000C463F"/>
    <w:rsid w:val="000C488B"/>
    <w:rsid w:val="000C4A80"/>
    <w:rsid w:val="000C4B07"/>
    <w:rsid w:val="000C4E92"/>
    <w:rsid w:val="000C4F81"/>
    <w:rsid w:val="000C531B"/>
    <w:rsid w:val="000C540A"/>
    <w:rsid w:val="000C544A"/>
    <w:rsid w:val="000C54CB"/>
    <w:rsid w:val="000C5721"/>
    <w:rsid w:val="000C5830"/>
    <w:rsid w:val="000C5848"/>
    <w:rsid w:val="000C5EBE"/>
    <w:rsid w:val="000C621D"/>
    <w:rsid w:val="000C6AE7"/>
    <w:rsid w:val="000C76FE"/>
    <w:rsid w:val="000C795B"/>
    <w:rsid w:val="000C7A47"/>
    <w:rsid w:val="000C7B0E"/>
    <w:rsid w:val="000C7BBD"/>
    <w:rsid w:val="000C7C59"/>
    <w:rsid w:val="000C7DB3"/>
    <w:rsid w:val="000D03C7"/>
    <w:rsid w:val="000D0451"/>
    <w:rsid w:val="000D05F0"/>
    <w:rsid w:val="000D07F7"/>
    <w:rsid w:val="000D087A"/>
    <w:rsid w:val="000D08C6"/>
    <w:rsid w:val="000D0B0F"/>
    <w:rsid w:val="000D0BFC"/>
    <w:rsid w:val="000D0C95"/>
    <w:rsid w:val="000D15B9"/>
    <w:rsid w:val="000D1716"/>
    <w:rsid w:val="000D1ADC"/>
    <w:rsid w:val="000D1E5C"/>
    <w:rsid w:val="000D2215"/>
    <w:rsid w:val="000D22BC"/>
    <w:rsid w:val="000D2418"/>
    <w:rsid w:val="000D2AE3"/>
    <w:rsid w:val="000D2CF7"/>
    <w:rsid w:val="000D3159"/>
    <w:rsid w:val="000D315C"/>
    <w:rsid w:val="000D3662"/>
    <w:rsid w:val="000D3682"/>
    <w:rsid w:val="000D3B3E"/>
    <w:rsid w:val="000D3FE5"/>
    <w:rsid w:val="000D41BF"/>
    <w:rsid w:val="000D41CF"/>
    <w:rsid w:val="000D4427"/>
    <w:rsid w:val="000D44AB"/>
    <w:rsid w:val="000D45AF"/>
    <w:rsid w:val="000D47B6"/>
    <w:rsid w:val="000D4A7F"/>
    <w:rsid w:val="000D4B6A"/>
    <w:rsid w:val="000D6ACE"/>
    <w:rsid w:val="000D7091"/>
    <w:rsid w:val="000D7F30"/>
    <w:rsid w:val="000E062F"/>
    <w:rsid w:val="000E0B6D"/>
    <w:rsid w:val="000E0CE7"/>
    <w:rsid w:val="000E0D59"/>
    <w:rsid w:val="000E0EB0"/>
    <w:rsid w:val="000E101D"/>
    <w:rsid w:val="000E11E3"/>
    <w:rsid w:val="000E2232"/>
    <w:rsid w:val="000E235F"/>
    <w:rsid w:val="000E2728"/>
    <w:rsid w:val="000E274D"/>
    <w:rsid w:val="000E28B0"/>
    <w:rsid w:val="000E28B7"/>
    <w:rsid w:val="000E2B68"/>
    <w:rsid w:val="000E313D"/>
    <w:rsid w:val="000E320C"/>
    <w:rsid w:val="000E33E3"/>
    <w:rsid w:val="000E35B5"/>
    <w:rsid w:val="000E39CB"/>
    <w:rsid w:val="000E3A48"/>
    <w:rsid w:val="000E3B04"/>
    <w:rsid w:val="000E3C4D"/>
    <w:rsid w:val="000E4168"/>
    <w:rsid w:val="000E41D8"/>
    <w:rsid w:val="000E5451"/>
    <w:rsid w:val="000E54A8"/>
    <w:rsid w:val="000E54E2"/>
    <w:rsid w:val="000E5BF9"/>
    <w:rsid w:val="000E5FE8"/>
    <w:rsid w:val="000E6015"/>
    <w:rsid w:val="000E6350"/>
    <w:rsid w:val="000E6706"/>
    <w:rsid w:val="000E6C63"/>
    <w:rsid w:val="000E6C86"/>
    <w:rsid w:val="000E6D30"/>
    <w:rsid w:val="000E7481"/>
    <w:rsid w:val="000F01E0"/>
    <w:rsid w:val="000F0465"/>
    <w:rsid w:val="000F04D1"/>
    <w:rsid w:val="000F07D3"/>
    <w:rsid w:val="000F07D4"/>
    <w:rsid w:val="000F1046"/>
    <w:rsid w:val="000F113A"/>
    <w:rsid w:val="000F150D"/>
    <w:rsid w:val="000F15F5"/>
    <w:rsid w:val="000F161E"/>
    <w:rsid w:val="000F164F"/>
    <w:rsid w:val="000F18F0"/>
    <w:rsid w:val="000F1FA6"/>
    <w:rsid w:val="000F210A"/>
    <w:rsid w:val="000F231B"/>
    <w:rsid w:val="000F23C2"/>
    <w:rsid w:val="000F262B"/>
    <w:rsid w:val="000F28D7"/>
    <w:rsid w:val="000F2F04"/>
    <w:rsid w:val="000F30A6"/>
    <w:rsid w:val="000F3BAD"/>
    <w:rsid w:val="000F3F63"/>
    <w:rsid w:val="000F44FF"/>
    <w:rsid w:val="000F4CD9"/>
    <w:rsid w:val="000F51B6"/>
    <w:rsid w:val="000F559C"/>
    <w:rsid w:val="000F56BD"/>
    <w:rsid w:val="000F5725"/>
    <w:rsid w:val="000F58E8"/>
    <w:rsid w:val="000F6145"/>
    <w:rsid w:val="000F625B"/>
    <w:rsid w:val="000F6266"/>
    <w:rsid w:val="000F641D"/>
    <w:rsid w:val="000F6883"/>
    <w:rsid w:val="000F6969"/>
    <w:rsid w:val="000F6BFD"/>
    <w:rsid w:val="000F6EDA"/>
    <w:rsid w:val="000F74C6"/>
    <w:rsid w:val="000F76E2"/>
    <w:rsid w:val="000F7D39"/>
    <w:rsid w:val="000F7D64"/>
    <w:rsid w:val="000F7F0E"/>
    <w:rsid w:val="00100047"/>
    <w:rsid w:val="001000B0"/>
    <w:rsid w:val="0010021F"/>
    <w:rsid w:val="0010069C"/>
    <w:rsid w:val="00100A9A"/>
    <w:rsid w:val="00101834"/>
    <w:rsid w:val="00101F8A"/>
    <w:rsid w:val="001029E5"/>
    <w:rsid w:val="00102AF8"/>
    <w:rsid w:val="00102E6F"/>
    <w:rsid w:val="00102FF7"/>
    <w:rsid w:val="00103101"/>
    <w:rsid w:val="00103173"/>
    <w:rsid w:val="001044A4"/>
    <w:rsid w:val="00104794"/>
    <w:rsid w:val="00104897"/>
    <w:rsid w:val="00104C28"/>
    <w:rsid w:val="00104CB9"/>
    <w:rsid w:val="0010500E"/>
    <w:rsid w:val="00105146"/>
    <w:rsid w:val="00105224"/>
    <w:rsid w:val="00105472"/>
    <w:rsid w:val="0010575E"/>
    <w:rsid w:val="00105AFD"/>
    <w:rsid w:val="0010649D"/>
    <w:rsid w:val="001068B4"/>
    <w:rsid w:val="00106B44"/>
    <w:rsid w:val="00106B4B"/>
    <w:rsid w:val="00106F77"/>
    <w:rsid w:val="0010717D"/>
    <w:rsid w:val="00107574"/>
    <w:rsid w:val="00107D81"/>
    <w:rsid w:val="00107F8C"/>
    <w:rsid w:val="00110629"/>
    <w:rsid w:val="00111141"/>
    <w:rsid w:val="00111478"/>
    <w:rsid w:val="001116E3"/>
    <w:rsid w:val="00111A07"/>
    <w:rsid w:val="00111D81"/>
    <w:rsid w:val="00111E09"/>
    <w:rsid w:val="00111E77"/>
    <w:rsid w:val="00111FB8"/>
    <w:rsid w:val="00112227"/>
    <w:rsid w:val="00112807"/>
    <w:rsid w:val="00112845"/>
    <w:rsid w:val="00112E26"/>
    <w:rsid w:val="00112E6B"/>
    <w:rsid w:val="001134FA"/>
    <w:rsid w:val="00113689"/>
    <w:rsid w:val="00113C72"/>
    <w:rsid w:val="00113E56"/>
    <w:rsid w:val="00113F7F"/>
    <w:rsid w:val="00114478"/>
    <w:rsid w:val="001144F3"/>
    <w:rsid w:val="00114F35"/>
    <w:rsid w:val="0011524D"/>
    <w:rsid w:val="00115757"/>
    <w:rsid w:val="00115CF8"/>
    <w:rsid w:val="00115E3C"/>
    <w:rsid w:val="0011611A"/>
    <w:rsid w:val="00116B55"/>
    <w:rsid w:val="00116F34"/>
    <w:rsid w:val="001170B6"/>
    <w:rsid w:val="001170EB"/>
    <w:rsid w:val="001171B3"/>
    <w:rsid w:val="001176FA"/>
    <w:rsid w:val="00117CE2"/>
    <w:rsid w:val="00117D78"/>
    <w:rsid w:val="00117E33"/>
    <w:rsid w:val="001200E2"/>
    <w:rsid w:val="001202CC"/>
    <w:rsid w:val="00120B53"/>
    <w:rsid w:val="00120F3B"/>
    <w:rsid w:val="001212A9"/>
    <w:rsid w:val="001217C9"/>
    <w:rsid w:val="00121E4C"/>
    <w:rsid w:val="001220A2"/>
    <w:rsid w:val="001227D5"/>
    <w:rsid w:val="0012296C"/>
    <w:rsid w:val="00122D89"/>
    <w:rsid w:val="00122E1F"/>
    <w:rsid w:val="00123214"/>
    <w:rsid w:val="00123286"/>
    <w:rsid w:val="00123824"/>
    <w:rsid w:val="00123991"/>
    <w:rsid w:val="00123A1C"/>
    <w:rsid w:val="00123A89"/>
    <w:rsid w:val="00123D30"/>
    <w:rsid w:val="00123E5E"/>
    <w:rsid w:val="00123F79"/>
    <w:rsid w:val="00124021"/>
    <w:rsid w:val="001242DD"/>
    <w:rsid w:val="0012451F"/>
    <w:rsid w:val="00124B58"/>
    <w:rsid w:val="00124E98"/>
    <w:rsid w:val="00124EDB"/>
    <w:rsid w:val="00124EE6"/>
    <w:rsid w:val="001254AF"/>
    <w:rsid w:val="001258CA"/>
    <w:rsid w:val="001259E5"/>
    <w:rsid w:val="00125D06"/>
    <w:rsid w:val="00126640"/>
    <w:rsid w:val="001267D8"/>
    <w:rsid w:val="00126CF5"/>
    <w:rsid w:val="0012707D"/>
    <w:rsid w:val="00127387"/>
    <w:rsid w:val="0013013D"/>
    <w:rsid w:val="00130311"/>
    <w:rsid w:val="0013032A"/>
    <w:rsid w:val="001305F7"/>
    <w:rsid w:val="001306B6"/>
    <w:rsid w:val="001306E7"/>
    <w:rsid w:val="00130D75"/>
    <w:rsid w:val="001312E0"/>
    <w:rsid w:val="0013154D"/>
    <w:rsid w:val="00131803"/>
    <w:rsid w:val="00131895"/>
    <w:rsid w:val="00131990"/>
    <w:rsid w:val="001323FA"/>
    <w:rsid w:val="00133163"/>
    <w:rsid w:val="0013394B"/>
    <w:rsid w:val="001341B4"/>
    <w:rsid w:val="001341E6"/>
    <w:rsid w:val="001346AC"/>
    <w:rsid w:val="0013472E"/>
    <w:rsid w:val="00134BBE"/>
    <w:rsid w:val="00134BF8"/>
    <w:rsid w:val="00135066"/>
    <w:rsid w:val="001351EC"/>
    <w:rsid w:val="00135942"/>
    <w:rsid w:val="00135B92"/>
    <w:rsid w:val="00135C72"/>
    <w:rsid w:val="00135D05"/>
    <w:rsid w:val="00135D55"/>
    <w:rsid w:val="00135D65"/>
    <w:rsid w:val="00136150"/>
    <w:rsid w:val="001362D1"/>
    <w:rsid w:val="0013666A"/>
    <w:rsid w:val="001367FB"/>
    <w:rsid w:val="00136A1D"/>
    <w:rsid w:val="0013713F"/>
    <w:rsid w:val="00137230"/>
    <w:rsid w:val="0013746D"/>
    <w:rsid w:val="0013778F"/>
    <w:rsid w:val="001378D8"/>
    <w:rsid w:val="001379F2"/>
    <w:rsid w:val="001401FA"/>
    <w:rsid w:val="0014089F"/>
    <w:rsid w:val="00140B6B"/>
    <w:rsid w:val="00140E78"/>
    <w:rsid w:val="00140EE5"/>
    <w:rsid w:val="00141A32"/>
    <w:rsid w:val="00141B3D"/>
    <w:rsid w:val="00141BC1"/>
    <w:rsid w:val="00141E9F"/>
    <w:rsid w:val="001423FE"/>
    <w:rsid w:val="001426D6"/>
    <w:rsid w:val="00142734"/>
    <w:rsid w:val="00142A23"/>
    <w:rsid w:val="00142D6A"/>
    <w:rsid w:val="00142FBE"/>
    <w:rsid w:val="00143397"/>
    <w:rsid w:val="0014379F"/>
    <w:rsid w:val="00143855"/>
    <w:rsid w:val="00143A23"/>
    <w:rsid w:val="00143BDB"/>
    <w:rsid w:val="00143C8D"/>
    <w:rsid w:val="001440BF"/>
    <w:rsid w:val="001442FD"/>
    <w:rsid w:val="00144395"/>
    <w:rsid w:val="00144499"/>
    <w:rsid w:val="00144785"/>
    <w:rsid w:val="001448E6"/>
    <w:rsid w:val="001448ED"/>
    <w:rsid w:val="001449C6"/>
    <w:rsid w:val="00144CE1"/>
    <w:rsid w:val="00144D74"/>
    <w:rsid w:val="00144F7E"/>
    <w:rsid w:val="00145430"/>
    <w:rsid w:val="00146126"/>
    <w:rsid w:val="001464F1"/>
    <w:rsid w:val="001464F7"/>
    <w:rsid w:val="00146915"/>
    <w:rsid w:val="00146F7E"/>
    <w:rsid w:val="001472A7"/>
    <w:rsid w:val="0014768D"/>
    <w:rsid w:val="0014789D"/>
    <w:rsid w:val="00147B48"/>
    <w:rsid w:val="00150330"/>
    <w:rsid w:val="0015044F"/>
    <w:rsid w:val="00150602"/>
    <w:rsid w:val="001514C0"/>
    <w:rsid w:val="00151798"/>
    <w:rsid w:val="00151AEC"/>
    <w:rsid w:val="00151C30"/>
    <w:rsid w:val="00151EBE"/>
    <w:rsid w:val="001521A5"/>
    <w:rsid w:val="0015289D"/>
    <w:rsid w:val="00152B64"/>
    <w:rsid w:val="00152BF9"/>
    <w:rsid w:val="00152C5D"/>
    <w:rsid w:val="00152F28"/>
    <w:rsid w:val="00153633"/>
    <w:rsid w:val="00153739"/>
    <w:rsid w:val="00153C74"/>
    <w:rsid w:val="001540AD"/>
    <w:rsid w:val="0015416F"/>
    <w:rsid w:val="001541E1"/>
    <w:rsid w:val="00154214"/>
    <w:rsid w:val="00154489"/>
    <w:rsid w:val="00154A0C"/>
    <w:rsid w:val="00154A7E"/>
    <w:rsid w:val="00154DBF"/>
    <w:rsid w:val="00154EAB"/>
    <w:rsid w:val="001550FA"/>
    <w:rsid w:val="00155526"/>
    <w:rsid w:val="001556F1"/>
    <w:rsid w:val="00155902"/>
    <w:rsid w:val="00155CF5"/>
    <w:rsid w:val="00155E6F"/>
    <w:rsid w:val="00155ECE"/>
    <w:rsid w:val="00155FD3"/>
    <w:rsid w:val="0015744F"/>
    <w:rsid w:val="001574F1"/>
    <w:rsid w:val="00157D29"/>
    <w:rsid w:val="00157D3A"/>
    <w:rsid w:val="00157FDB"/>
    <w:rsid w:val="001601DC"/>
    <w:rsid w:val="00160537"/>
    <w:rsid w:val="00161351"/>
    <w:rsid w:val="00161488"/>
    <w:rsid w:val="00161702"/>
    <w:rsid w:val="00161980"/>
    <w:rsid w:val="001619F0"/>
    <w:rsid w:val="00161E9B"/>
    <w:rsid w:val="00161FAB"/>
    <w:rsid w:val="0016206E"/>
    <w:rsid w:val="00162304"/>
    <w:rsid w:val="00162866"/>
    <w:rsid w:val="00162DA2"/>
    <w:rsid w:val="00162FAB"/>
    <w:rsid w:val="00163523"/>
    <w:rsid w:val="00163535"/>
    <w:rsid w:val="00163B81"/>
    <w:rsid w:val="00163D30"/>
    <w:rsid w:val="00163F1C"/>
    <w:rsid w:val="00164012"/>
    <w:rsid w:val="00164399"/>
    <w:rsid w:val="0016449D"/>
    <w:rsid w:val="00164844"/>
    <w:rsid w:val="0016484A"/>
    <w:rsid w:val="00164C0E"/>
    <w:rsid w:val="001650F3"/>
    <w:rsid w:val="001656E7"/>
    <w:rsid w:val="00165724"/>
    <w:rsid w:val="00165848"/>
    <w:rsid w:val="00166227"/>
    <w:rsid w:val="00166334"/>
    <w:rsid w:val="00166371"/>
    <w:rsid w:val="0016657F"/>
    <w:rsid w:val="001665B5"/>
    <w:rsid w:val="0016673C"/>
    <w:rsid w:val="00166786"/>
    <w:rsid w:val="00166C7D"/>
    <w:rsid w:val="00166E96"/>
    <w:rsid w:val="001673F3"/>
    <w:rsid w:val="001677EB"/>
    <w:rsid w:val="001678D9"/>
    <w:rsid w:val="00167AF8"/>
    <w:rsid w:val="001701D2"/>
    <w:rsid w:val="0017036D"/>
    <w:rsid w:val="001705D6"/>
    <w:rsid w:val="001707F1"/>
    <w:rsid w:val="00170A53"/>
    <w:rsid w:val="0017100E"/>
    <w:rsid w:val="0017103F"/>
    <w:rsid w:val="001711FD"/>
    <w:rsid w:val="001717D6"/>
    <w:rsid w:val="00171B5B"/>
    <w:rsid w:val="001722AB"/>
    <w:rsid w:val="00172312"/>
    <w:rsid w:val="00172E5F"/>
    <w:rsid w:val="00172F7A"/>
    <w:rsid w:val="00172F95"/>
    <w:rsid w:val="001735A8"/>
    <w:rsid w:val="00173870"/>
    <w:rsid w:val="00173918"/>
    <w:rsid w:val="00174032"/>
    <w:rsid w:val="0017458F"/>
    <w:rsid w:val="00174F95"/>
    <w:rsid w:val="001751ED"/>
    <w:rsid w:val="00175579"/>
    <w:rsid w:val="00175788"/>
    <w:rsid w:val="00175AF0"/>
    <w:rsid w:val="00175B43"/>
    <w:rsid w:val="00175D41"/>
    <w:rsid w:val="00176074"/>
    <w:rsid w:val="001760A5"/>
    <w:rsid w:val="001768BA"/>
    <w:rsid w:val="00176A9F"/>
    <w:rsid w:val="00176F70"/>
    <w:rsid w:val="001772C2"/>
    <w:rsid w:val="001773C4"/>
    <w:rsid w:val="0017791E"/>
    <w:rsid w:val="00177C41"/>
    <w:rsid w:val="00177DBB"/>
    <w:rsid w:val="001804E7"/>
    <w:rsid w:val="00181AE0"/>
    <w:rsid w:val="00181B1C"/>
    <w:rsid w:val="00181CA1"/>
    <w:rsid w:val="001825DF"/>
    <w:rsid w:val="00182992"/>
    <w:rsid w:val="00182B2C"/>
    <w:rsid w:val="00182CE5"/>
    <w:rsid w:val="00182DC2"/>
    <w:rsid w:val="00183206"/>
    <w:rsid w:val="00183D77"/>
    <w:rsid w:val="001841AA"/>
    <w:rsid w:val="00184948"/>
    <w:rsid w:val="00184F6C"/>
    <w:rsid w:val="00185374"/>
    <w:rsid w:val="00185A0B"/>
    <w:rsid w:val="00185D19"/>
    <w:rsid w:val="00186198"/>
    <w:rsid w:val="001865B6"/>
    <w:rsid w:val="00186D4F"/>
    <w:rsid w:val="00186FA8"/>
    <w:rsid w:val="0018708F"/>
    <w:rsid w:val="001870A4"/>
    <w:rsid w:val="00187102"/>
    <w:rsid w:val="0018710E"/>
    <w:rsid w:val="0018716F"/>
    <w:rsid w:val="0018727D"/>
    <w:rsid w:val="0018738E"/>
    <w:rsid w:val="00187576"/>
    <w:rsid w:val="001878DE"/>
    <w:rsid w:val="00187945"/>
    <w:rsid w:val="00190034"/>
    <w:rsid w:val="00190520"/>
    <w:rsid w:val="001908C5"/>
    <w:rsid w:val="00190CC9"/>
    <w:rsid w:val="00190DA9"/>
    <w:rsid w:val="00190EFB"/>
    <w:rsid w:val="00191297"/>
    <w:rsid w:val="00191A2D"/>
    <w:rsid w:val="00191A41"/>
    <w:rsid w:val="00192646"/>
    <w:rsid w:val="00192C3E"/>
    <w:rsid w:val="00192DA5"/>
    <w:rsid w:val="00192E37"/>
    <w:rsid w:val="00193447"/>
    <w:rsid w:val="001934DD"/>
    <w:rsid w:val="001936CF"/>
    <w:rsid w:val="0019373C"/>
    <w:rsid w:val="00194163"/>
    <w:rsid w:val="00194337"/>
    <w:rsid w:val="00194908"/>
    <w:rsid w:val="00194A84"/>
    <w:rsid w:val="00194AD1"/>
    <w:rsid w:val="00194D5E"/>
    <w:rsid w:val="00194D83"/>
    <w:rsid w:val="00194EE1"/>
    <w:rsid w:val="001950AC"/>
    <w:rsid w:val="001953FF"/>
    <w:rsid w:val="00195672"/>
    <w:rsid w:val="00195731"/>
    <w:rsid w:val="00195BD0"/>
    <w:rsid w:val="00195D8D"/>
    <w:rsid w:val="001962BD"/>
    <w:rsid w:val="001964EA"/>
    <w:rsid w:val="0019654D"/>
    <w:rsid w:val="00196B62"/>
    <w:rsid w:val="00196FCD"/>
    <w:rsid w:val="001973B0"/>
    <w:rsid w:val="001975DE"/>
    <w:rsid w:val="001978B7"/>
    <w:rsid w:val="001A04FA"/>
    <w:rsid w:val="001A0A0C"/>
    <w:rsid w:val="001A10A8"/>
    <w:rsid w:val="001A13A0"/>
    <w:rsid w:val="001A1547"/>
    <w:rsid w:val="001A1597"/>
    <w:rsid w:val="001A1DD5"/>
    <w:rsid w:val="001A1EDB"/>
    <w:rsid w:val="001A1F62"/>
    <w:rsid w:val="001A1FDD"/>
    <w:rsid w:val="001A2436"/>
    <w:rsid w:val="001A2443"/>
    <w:rsid w:val="001A24A9"/>
    <w:rsid w:val="001A2690"/>
    <w:rsid w:val="001A334B"/>
    <w:rsid w:val="001A3876"/>
    <w:rsid w:val="001A3ACF"/>
    <w:rsid w:val="001A3BF9"/>
    <w:rsid w:val="001A3C6B"/>
    <w:rsid w:val="001A3CA9"/>
    <w:rsid w:val="001A4180"/>
    <w:rsid w:val="001A425B"/>
    <w:rsid w:val="001A44EB"/>
    <w:rsid w:val="001A4ACF"/>
    <w:rsid w:val="001A4B62"/>
    <w:rsid w:val="001A4BA6"/>
    <w:rsid w:val="001A4BE7"/>
    <w:rsid w:val="001A4CBA"/>
    <w:rsid w:val="001A4FB2"/>
    <w:rsid w:val="001A5108"/>
    <w:rsid w:val="001A52F8"/>
    <w:rsid w:val="001A551D"/>
    <w:rsid w:val="001A55AE"/>
    <w:rsid w:val="001A56D4"/>
    <w:rsid w:val="001A5C19"/>
    <w:rsid w:val="001A5CD8"/>
    <w:rsid w:val="001A5D6C"/>
    <w:rsid w:val="001A5DFB"/>
    <w:rsid w:val="001A5E7E"/>
    <w:rsid w:val="001A6069"/>
    <w:rsid w:val="001A631A"/>
    <w:rsid w:val="001A663F"/>
    <w:rsid w:val="001A6715"/>
    <w:rsid w:val="001A6A15"/>
    <w:rsid w:val="001A6A3D"/>
    <w:rsid w:val="001A7014"/>
    <w:rsid w:val="001A70F4"/>
    <w:rsid w:val="001A7541"/>
    <w:rsid w:val="001A7B07"/>
    <w:rsid w:val="001A7F72"/>
    <w:rsid w:val="001B0167"/>
    <w:rsid w:val="001B02E7"/>
    <w:rsid w:val="001B0A6F"/>
    <w:rsid w:val="001B0B69"/>
    <w:rsid w:val="001B0B98"/>
    <w:rsid w:val="001B0EE6"/>
    <w:rsid w:val="001B1051"/>
    <w:rsid w:val="001B1097"/>
    <w:rsid w:val="001B110B"/>
    <w:rsid w:val="001B115E"/>
    <w:rsid w:val="001B1568"/>
    <w:rsid w:val="001B19FE"/>
    <w:rsid w:val="001B1A20"/>
    <w:rsid w:val="001B1E3E"/>
    <w:rsid w:val="001B2665"/>
    <w:rsid w:val="001B2F65"/>
    <w:rsid w:val="001B303E"/>
    <w:rsid w:val="001B308C"/>
    <w:rsid w:val="001B3276"/>
    <w:rsid w:val="001B3606"/>
    <w:rsid w:val="001B3941"/>
    <w:rsid w:val="001B41E8"/>
    <w:rsid w:val="001B43D3"/>
    <w:rsid w:val="001B477E"/>
    <w:rsid w:val="001B4D04"/>
    <w:rsid w:val="001B4D17"/>
    <w:rsid w:val="001B51F0"/>
    <w:rsid w:val="001B5510"/>
    <w:rsid w:val="001B6032"/>
    <w:rsid w:val="001B6303"/>
    <w:rsid w:val="001B69D0"/>
    <w:rsid w:val="001B6AE2"/>
    <w:rsid w:val="001B6CC2"/>
    <w:rsid w:val="001B743B"/>
    <w:rsid w:val="001B7708"/>
    <w:rsid w:val="001B7CED"/>
    <w:rsid w:val="001C02BC"/>
    <w:rsid w:val="001C0C5F"/>
    <w:rsid w:val="001C0EBB"/>
    <w:rsid w:val="001C16C8"/>
    <w:rsid w:val="001C18ED"/>
    <w:rsid w:val="001C18FE"/>
    <w:rsid w:val="001C19A9"/>
    <w:rsid w:val="001C1A4C"/>
    <w:rsid w:val="001C1F63"/>
    <w:rsid w:val="001C1FFF"/>
    <w:rsid w:val="001C2169"/>
    <w:rsid w:val="001C22E3"/>
    <w:rsid w:val="001C2D25"/>
    <w:rsid w:val="001C340D"/>
    <w:rsid w:val="001C34E6"/>
    <w:rsid w:val="001C3582"/>
    <w:rsid w:val="001C3772"/>
    <w:rsid w:val="001C3854"/>
    <w:rsid w:val="001C39AB"/>
    <w:rsid w:val="001C4320"/>
    <w:rsid w:val="001C443F"/>
    <w:rsid w:val="001C480B"/>
    <w:rsid w:val="001C48C2"/>
    <w:rsid w:val="001C4A1A"/>
    <w:rsid w:val="001C4E87"/>
    <w:rsid w:val="001C52B5"/>
    <w:rsid w:val="001C53E6"/>
    <w:rsid w:val="001C5470"/>
    <w:rsid w:val="001C55EA"/>
    <w:rsid w:val="001C5632"/>
    <w:rsid w:val="001C57EC"/>
    <w:rsid w:val="001C580D"/>
    <w:rsid w:val="001C597E"/>
    <w:rsid w:val="001C5C2D"/>
    <w:rsid w:val="001C5C84"/>
    <w:rsid w:val="001C5ECA"/>
    <w:rsid w:val="001C5F23"/>
    <w:rsid w:val="001C6509"/>
    <w:rsid w:val="001C6653"/>
    <w:rsid w:val="001C665A"/>
    <w:rsid w:val="001C6764"/>
    <w:rsid w:val="001C6A6A"/>
    <w:rsid w:val="001C77C1"/>
    <w:rsid w:val="001C7B16"/>
    <w:rsid w:val="001C7C11"/>
    <w:rsid w:val="001C7D41"/>
    <w:rsid w:val="001C7E57"/>
    <w:rsid w:val="001D0461"/>
    <w:rsid w:val="001D09C2"/>
    <w:rsid w:val="001D0A4D"/>
    <w:rsid w:val="001D0C8A"/>
    <w:rsid w:val="001D14DE"/>
    <w:rsid w:val="001D15D2"/>
    <w:rsid w:val="001D187E"/>
    <w:rsid w:val="001D1B12"/>
    <w:rsid w:val="001D1DD2"/>
    <w:rsid w:val="001D1FF8"/>
    <w:rsid w:val="001D26FB"/>
    <w:rsid w:val="001D2940"/>
    <w:rsid w:val="001D295D"/>
    <w:rsid w:val="001D2C7E"/>
    <w:rsid w:val="001D2D30"/>
    <w:rsid w:val="001D2E18"/>
    <w:rsid w:val="001D3417"/>
    <w:rsid w:val="001D39F6"/>
    <w:rsid w:val="001D3AE5"/>
    <w:rsid w:val="001D3B40"/>
    <w:rsid w:val="001D3B5F"/>
    <w:rsid w:val="001D41A8"/>
    <w:rsid w:val="001D4273"/>
    <w:rsid w:val="001D49AF"/>
    <w:rsid w:val="001D50F4"/>
    <w:rsid w:val="001D511E"/>
    <w:rsid w:val="001D57BD"/>
    <w:rsid w:val="001D59B6"/>
    <w:rsid w:val="001D59DF"/>
    <w:rsid w:val="001D6007"/>
    <w:rsid w:val="001D6FFF"/>
    <w:rsid w:val="001D71A2"/>
    <w:rsid w:val="001D780B"/>
    <w:rsid w:val="001D7857"/>
    <w:rsid w:val="001D7B85"/>
    <w:rsid w:val="001E012A"/>
    <w:rsid w:val="001E0AE1"/>
    <w:rsid w:val="001E0BA7"/>
    <w:rsid w:val="001E0C64"/>
    <w:rsid w:val="001E0C97"/>
    <w:rsid w:val="001E0E6E"/>
    <w:rsid w:val="001E0FEC"/>
    <w:rsid w:val="001E1074"/>
    <w:rsid w:val="001E1198"/>
    <w:rsid w:val="001E1385"/>
    <w:rsid w:val="001E1411"/>
    <w:rsid w:val="001E1512"/>
    <w:rsid w:val="001E16BC"/>
    <w:rsid w:val="001E174D"/>
    <w:rsid w:val="001E1C03"/>
    <w:rsid w:val="001E1E89"/>
    <w:rsid w:val="001E21B6"/>
    <w:rsid w:val="001E21DE"/>
    <w:rsid w:val="001E21F2"/>
    <w:rsid w:val="001E24FF"/>
    <w:rsid w:val="001E303E"/>
    <w:rsid w:val="001E35E2"/>
    <w:rsid w:val="001E37A3"/>
    <w:rsid w:val="001E38C8"/>
    <w:rsid w:val="001E3BC0"/>
    <w:rsid w:val="001E3D49"/>
    <w:rsid w:val="001E4419"/>
    <w:rsid w:val="001E4955"/>
    <w:rsid w:val="001E4A24"/>
    <w:rsid w:val="001E4FF9"/>
    <w:rsid w:val="001E505C"/>
    <w:rsid w:val="001E52EA"/>
    <w:rsid w:val="001E56CA"/>
    <w:rsid w:val="001E5BF3"/>
    <w:rsid w:val="001E62A9"/>
    <w:rsid w:val="001E6756"/>
    <w:rsid w:val="001E73D1"/>
    <w:rsid w:val="001F00F8"/>
    <w:rsid w:val="001F0476"/>
    <w:rsid w:val="001F0B6B"/>
    <w:rsid w:val="001F1029"/>
    <w:rsid w:val="001F1482"/>
    <w:rsid w:val="001F1A89"/>
    <w:rsid w:val="001F1B41"/>
    <w:rsid w:val="001F1E61"/>
    <w:rsid w:val="001F1EFB"/>
    <w:rsid w:val="001F203B"/>
    <w:rsid w:val="001F2174"/>
    <w:rsid w:val="001F240D"/>
    <w:rsid w:val="001F26A1"/>
    <w:rsid w:val="001F2773"/>
    <w:rsid w:val="001F27F2"/>
    <w:rsid w:val="001F286E"/>
    <w:rsid w:val="001F2D1F"/>
    <w:rsid w:val="001F2E61"/>
    <w:rsid w:val="001F2E74"/>
    <w:rsid w:val="001F3400"/>
    <w:rsid w:val="001F3594"/>
    <w:rsid w:val="001F3C0D"/>
    <w:rsid w:val="001F4010"/>
    <w:rsid w:val="001F40B2"/>
    <w:rsid w:val="001F4757"/>
    <w:rsid w:val="001F47B7"/>
    <w:rsid w:val="001F4921"/>
    <w:rsid w:val="001F4A29"/>
    <w:rsid w:val="001F5C0A"/>
    <w:rsid w:val="001F6524"/>
    <w:rsid w:val="001F68D7"/>
    <w:rsid w:val="001F6CCD"/>
    <w:rsid w:val="001F6D84"/>
    <w:rsid w:val="001F6E77"/>
    <w:rsid w:val="001F700A"/>
    <w:rsid w:val="001F707B"/>
    <w:rsid w:val="001F71A5"/>
    <w:rsid w:val="001F781D"/>
    <w:rsid w:val="001F7E9C"/>
    <w:rsid w:val="001F7EA3"/>
    <w:rsid w:val="001F7FDA"/>
    <w:rsid w:val="00200136"/>
    <w:rsid w:val="0020031E"/>
    <w:rsid w:val="002009D7"/>
    <w:rsid w:val="00200B59"/>
    <w:rsid w:val="00200DC9"/>
    <w:rsid w:val="00200FEE"/>
    <w:rsid w:val="00201AA1"/>
    <w:rsid w:val="00201BB2"/>
    <w:rsid w:val="00201CA4"/>
    <w:rsid w:val="00201D34"/>
    <w:rsid w:val="00201DAA"/>
    <w:rsid w:val="00202C29"/>
    <w:rsid w:val="002034A5"/>
    <w:rsid w:val="00203A6F"/>
    <w:rsid w:val="00203A72"/>
    <w:rsid w:val="00203B9F"/>
    <w:rsid w:val="00203C55"/>
    <w:rsid w:val="00203ECD"/>
    <w:rsid w:val="00203ED1"/>
    <w:rsid w:val="00203F02"/>
    <w:rsid w:val="00203F6D"/>
    <w:rsid w:val="00203F70"/>
    <w:rsid w:val="0020410A"/>
    <w:rsid w:val="0020441E"/>
    <w:rsid w:val="0020446D"/>
    <w:rsid w:val="002045F4"/>
    <w:rsid w:val="00204641"/>
    <w:rsid w:val="002048FB"/>
    <w:rsid w:val="0020570D"/>
    <w:rsid w:val="0020578E"/>
    <w:rsid w:val="00205A1E"/>
    <w:rsid w:val="00205C4C"/>
    <w:rsid w:val="00205DF3"/>
    <w:rsid w:val="00205EA0"/>
    <w:rsid w:val="00206366"/>
    <w:rsid w:val="0020643A"/>
    <w:rsid w:val="0020650D"/>
    <w:rsid w:val="0020653E"/>
    <w:rsid w:val="002066E7"/>
    <w:rsid w:val="002068B7"/>
    <w:rsid w:val="002069DC"/>
    <w:rsid w:val="00206C96"/>
    <w:rsid w:val="00206D42"/>
    <w:rsid w:val="00206D68"/>
    <w:rsid w:val="00206DBB"/>
    <w:rsid w:val="00206FF9"/>
    <w:rsid w:val="002076A9"/>
    <w:rsid w:val="00207869"/>
    <w:rsid w:val="00207C4A"/>
    <w:rsid w:val="00210325"/>
    <w:rsid w:val="0021036F"/>
    <w:rsid w:val="00210404"/>
    <w:rsid w:val="002104F3"/>
    <w:rsid w:val="00211247"/>
    <w:rsid w:val="002116A2"/>
    <w:rsid w:val="0021182A"/>
    <w:rsid w:val="0021187C"/>
    <w:rsid w:val="00211C68"/>
    <w:rsid w:val="002120B4"/>
    <w:rsid w:val="002127BF"/>
    <w:rsid w:val="00212AB3"/>
    <w:rsid w:val="00213408"/>
    <w:rsid w:val="00213566"/>
    <w:rsid w:val="002138BD"/>
    <w:rsid w:val="00213927"/>
    <w:rsid w:val="00213B16"/>
    <w:rsid w:val="00213D47"/>
    <w:rsid w:val="00213DD6"/>
    <w:rsid w:val="00214535"/>
    <w:rsid w:val="0021464F"/>
    <w:rsid w:val="00214D29"/>
    <w:rsid w:val="00215438"/>
    <w:rsid w:val="002154B4"/>
    <w:rsid w:val="002158A5"/>
    <w:rsid w:val="00215935"/>
    <w:rsid w:val="00215FEC"/>
    <w:rsid w:val="002162A3"/>
    <w:rsid w:val="0021638C"/>
    <w:rsid w:val="002166C8"/>
    <w:rsid w:val="0021690C"/>
    <w:rsid w:val="00216ED7"/>
    <w:rsid w:val="00217878"/>
    <w:rsid w:val="002179B3"/>
    <w:rsid w:val="00217C6E"/>
    <w:rsid w:val="002205DE"/>
    <w:rsid w:val="00220669"/>
    <w:rsid w:val="00220956"/>
    <w:rsid w:val="002214BB"/>
    <w:rsid w:val="0022159A"/>
    <w:rsid w:val="00221606"/>
    <w:rsid w:val="00221C11"/>
    <w:rsid w:val="00221C21"/>
    <w:rsid w:val="00221E68"/>
    <w:rsid w:val="00221FAA"/>
    <w:rsid w:val="00222B53"/>
    <w:rsid w:val="00222C25"/>
    <w:rsid w:val="00223237"/>
    <w:rsid w:val="00223691"/>
    <w:rsid w:val="00223782"/>
    <w:rsid w:val="00223C85"/>
    <w:rsid w:val="0022460A"/>
    <w:rsid w:val="0022460C"/>
    <w:rsid w:val="00225254"/>
    <w:rsid w:val="002253A0"/>
    <w:rsid w:val="00225DA7"/>
    <w:rsid w:val="00225FF0"/>
    <w:rsid w:val="002261A4"/>
    <w:rsid w:val="0022633C"/>
    <w:rsid w:val="002266A4"/>
    <w:rsid w:val="0022688D"/>
    <w:rsid w:val="00226AF8"/>
    <w:rsid w:val="00226D6B"/>
    <w:rsid w:val="00226E2E"/>
    <w:rsid w:val="0022708C"/>
    <w:rsid w:val="002273B4"/>
    <w:rsid w:val="002274EA"/>
    <w:rsid w:val="002275BD"/>
    <w:rsid w:val="002277C7"/>
    <w:rsid w:val="00227A7E"/>
    <w:rsid w:val="00227B13"/>
    <w:rsid w:val="00227B85"/>
    <w:rsid w:val="0023006F"/>
    <w:rsid w:val="00230208"/>
    <w:rsid w:val="00230284"/>
    <w:rsid w:val="0023129F"/>
    <w:rsid w:val="002314F2"/>
    <w:rsid w:val="002319A5"/>
    <w:rsid w:val="002322C8"/>
    <w:rsid w:val="00232BF9"/>
    <w:rsid w:val="002332D7"/>
    <w:rsid w:val="00233322"/>
    <w:rsid w:val="002337C7"/>
    <w:rsid w:val="0023396A"/>
    <w:rsid w:val="00233C44"/>
    <w:rsid w:val="002342C6"/>
    <w:rsid w:val="002346CA"/>
    <w:rsid w:val="00234922"/>
    <w:rsid w:val="002351DD"/>
    <w:rsid w:val="002358BB"/>
    <w:rsid w:val="0023594A"/>
    <w:rsid w:val="00235A0D"/>
    <w:rsid w:val="00235D68"/>
    <w:rsid w:val="00235EE0"/>
    <w:rsid w:val="00235F8D"/>
    <w:rsid w:val="0023632F"/>
    <w:rsid w:val="002363DA"/>
    <w:rsid w:val="002365B7"/>
    <w:rsid w:val="00236B90"/>
    <w:rsid w:val="00236EEF"/>
    <w:rsid w:val="00236F71"/>
    <w:rsid w:val="00237448"/>
    <w:rsid w:val="00237639"/>
    <w:rsid w:val="002377F1"/>
    <w:rsid w:val="0023786D"/>
    <w:rsid w:val="00237D08"/>
    <w:rsid w:val="00237FE6"/>
    <w:rsid w:val="00240373"/>
    <w:rsid w:val="00240575"/>
    <w:rsid w:val="00240868"/>
    <w:rsid w:val="002412B7"/>
    <w:rsid w:val="0024138E"/>
    <w:rsid w:val="00241756"/>
    <w:rsid w:val="00241A71"/>
    <w:rsid w:val="00241B46"/>
    <w:rsid w:val="00241B8C"/>
    <w:rsid w:val="00241BBC"/>
    <w:rsid w:val="00241C24"/>
    <w:rsid w:val="00241DAE"/>
    <w:rsid w:val="0024200D"/>
    <w:rsid w:val="00242119"/>
    <w:rsid w:val="00242586"/>
    <w:rsid w:val="00242B10"/>
    <w:rsid w:val="00243111"/>
    <w:rsid w:val="0024314E"/>
    <w:rsid w:val="00243386"/>
    <w:rsid w:val="00243423"/>
    <w:rsid w:val="00243CEE"/>
    <w:rsid w:val="002442F6"/>
    <w:rsid w:val="002448C1"/>
    <w:rsid w:val="00245640"/>
    <w:rsid w:val="00246176"/>
    <w:rsid w:val="00246502"/>
    <w:rsid w:val="00246532"/>
    <w:rsid w:val="0024656F"/>
    <w:rsid w:val="0024671D"/>
    <w:rsid w:val="0024675B"/>
    <w:rsid w:val="00246F50"/>
    <w:rsid w:val="00246F73"/>
    <w:rsid w:val="00246F84"/>
    <w:rsid w:val="00247723"/>
    <w:rsid w:val="0024787C"/>
    <w:rsid w:val="00247AA3"/>
    <w:rsid w:val="00247DF9"/>
    <w:rsid w:val="00247E1E"/>
    <w:rsid w:val="0025000A"/>
    <w:rsid w:val="00250402"/>
    <w:rsid w:val="00250AD2"/>
    <w:rsid w:val="002513DC"/>
    <w:rsid w:val="00251B31"/>
    <w:rsid w:val="00251B34"/>
    <w:rsid w:val="00251FF0"/>
    <w:rsid w:val="0025214E"/>
    <w:rsid w:val="00252533"/>
    <w:rsid w:val="002526F2"/>
    <w:rsid w:val="00252874"/>
    <w:rsid w:val="00252D1E"/>
    <w:rsid w:val="00252EBA"/>
    <w:rsid w:val="00252ED0"/>
    <w:rsid w:val="00253E18"/>
    <w:rsid w:val="00253F93"/>
    <w:rsid w:val="002544E4"/>
    <w:rsid w:val="00254A1C"/>
    <w:rsid w:val="00254B31"/>
    <w:rsid w:val="00254C0E"/>
    <w:rsid w:val="00254DBA"/>
    <w:rsid w:val="0025575A"/>
    <w:rsid w:val="00255AC9"/>
    <w:rsid w:val="00255BFA"/>
    <w:rsid w:val="002560B1"/>
    <w:rsid w:val="002561D7"/>
    <w:rsid w:val="00256422"/>
    <w:rsid w:val="00256457"/>
    <w:rsid w:val="002565D4"/>
    <w:rsid w:val="0025677F"/>
    <w:rsid w:val="00256E0E"/>
    <w:rsid w:val="002572F0"/>
    <w:rsid w:val="00257330"/>
    <w:rsid w:val="0025774D"/>
    <w:rsid w:val="00257A8D"/>
    <w:rsid w:val="00260021"/>
    <w:rsid w:val="00260D02"/>
    <w:rsid w:val="00260E17"/>
    <w:rsid w:val="0026148F"/>
    <w:rsid w:val="0026158C"/>
    <w:rsid w:val="00261D95"/>
    <w:rsid w:val="00261E56"/>
    <w:rsid w:val="002622D3"/>
    <w:rsid w:val="00262518"/>
    <w:rsid w:val="0026295E"/>
    <w:rsid w:val="002631D9"/>
    <w:rsid w:val="00263256"/>
    <w:rsid w:val="002633AC"/>
    <w:rsid w:val="00263560"/>
    <w:rsid w:val="0026383F"/>
    <w:rsid w:val="00263AB2"/>
    <w:rsid w:val="00263C89"/>
    <w:rsid w:val="00263EEC"/>
    <w:rsid w:val="00263F62"/>
    <w:rsid w:val="00263FA3"/>
    <w:rsid w:val="00264353"/>
    <w:rsid w:val="00264A86"/>
    <w:rsid w:val="00264CF0"/>
    <w:rsid w:val="002651F5"/>
    <w:rsid w:val="00265364"/>
    <w:rsid w:val="00265742"/>
    <w:rsid w:val="002658BA"/>
    <w:rsid w:val="002658FC"/>
    <w:rsid w:val="00265900"/>
    <w:rsid w:val="00265B19"/>
    <w:rsid w:val="00265C12"/>
    <w:rsid w:val="0026677C"/>
    <w:rsid w:val="00266B74"/>
    <w:rsid w:val="00266B92"/>
    <w:rsid w:val="0026729F"/>
    <w:rsid w:val="00267CEC"/>
    <w:rsid w:val="00267D4A"/>
    <w:rsid w:val="00270491"/>
    <w:rsid w:val="00270655"/>
    <w:rsid w:val="00270AE7"/>
    <w:rsid w:val="00271A76"/>
    <w:rsid w:val="00271CF4"/>
    <w:rsid w:val="00271E5F"/>
    <w:rsid w:val="00272275"/>
    <w:rsid w:val="00272AFA"/>
    <w:rsid w:val="00272D43"/>
    <w:rsid w:val="00272E6F"/>
    <w:rsid w:val="00273CA8"/>
    <w:rsid w:val="00273E41"/>
    <w:rsid w:val="00274017"/>
    <w:rsid w:val="0027479D"/>
    <w:rsid w:val="002748A3"/>
    <w:rsid w:val="00274DDA"/>
    <w:rsid w:val="00274DF3"/>
    <w:rsid w:val="002757A0"/>
    <w:rsid w:val="002759DA"/>
    <w:rsid w:val="00275A5F"/>
    <w:rsid w:val="00275A9B"/>
    <w:rsid w:val="0027616E"/>
    <w:rsid w:val="002761A3"/>
    <w:rsid w:val="002767CD"/>
    <w:rsid w:val="00276C69"/>
    <w:rsid w:val="00276FAA"/>
    <w:rsid w:val="002771B8"/>
    <w:rsid w:val="002773DB"/>
    <w:rsid w:val="00277901"/>
    <w:rsid w:val="00280056"/>
    <w:rsid w:val="00280296"/>
    <w:rsid w:val="0028033F"/>
    <w:rsid w:val="00280346"/>
    <w:rsid w:val="0028068B"/>
    <w:rsid w:val="002809CC"/>
    <w:rsid w:val="00280E96"/>
    <w:rsid w:val="00281312"/>
    <w:rsid w:val="0028137A"/>
    <w:rsid w:val="0028141F"/>
    <w:rsid w:val="0028190B"/>
    <w:rsid w:val="00281BA7"/>
    <w:rsid w:val="00281BB3"/>
    <w:rsid w:val="00282428"/>
    <w:rsid w:val="002824F7"/>
    <w:rsid w:val="0028285D"/>
    <w:rsid w:val="002828D7"/>
    <w:rsid w:val="00283157"/>
    <w:rsid w:val="002836A3"/>
    <w:rsid w:val="0028375F"/>
    <w:rsid w:val="002838BD"/>
    <w:rsid w:val="00283BE2"/>
    <w:rsid w:val="00283D32"/>
    <w:rsid w:val="00283F64"/>
    <w:rsid w:val="00283FE3"/>
    <w:rsid w:val="00284027"/>
    <w:rsid w:val="00284E63"/>
    <w:rsid w:val="00284EB9"/>
    <w:rsid w:val="00284FAE"/>
    <w:rsid w:val="002855A7"/>
    <w:rsid w:val="002855C0"/>
    <w:rsid w:val="00285654"/>
    <w:rsid w:val="00285D19"/>
    <w:rsid w:val="0028664E"/>
    <w:rsid w:val="00286A65"/>
    <w:rsid w:val="00286AF0"/>
    <w:rsid w:val="002871EE"/>
    <w:rsid w:val="0028734F"/>
    <w:rsid w:val="00287569"/>
    <w:rsid w:val="00287A60"/>
    <w:rsid w:val="00287C49"/>
    <w:rsid w:val="00287E14"/>
    <w:rsid w:val="00290025"/>
    <w:rsid w:val="00290449"/>
    <w:rsid w:val="0029088A"/>
    <w:rsid w:val="00290942"/>
    <w:rsid w:val="0029181A"/>
    <w:rsid w:val="00291C84"/>
    <w:rsid w:val="00291CB7"/>
    <w:rsid w:val="00291D27"/>
    <w:rsid w:val="0029210F"/>
    <w:rsid w:val="00292797"/>
    <w:rsid w:val="00292917"/>
    <w:rsid w:val="002929EE"/>
    <w:rsid w:val="00292BAB"/>
    <w:rsid w:val="00292C2A"/>
    <w:rsid w:val="00292EC9"/>
    <w:rsid w:val="002932D6"/>
    <w:rsid w:val="0029362A"/>
    <w:rsid w:val="00293791"/>
    <w:rsid w:val="002938A3"/>
    <w:rsid w:val="00293925"/>
    <w:rsid w:val="00293F38"/>
    <w:rsid w:val="00294303"/>
    <w:rsid w:val="002944A4"/>
    <w:rsid w:val="00294836"/>
    <w:rsid w:val="00294DFC"/>
    <w:rsid w:val="00294E29"/>
    <w:rsid w:val="00294FFD"/>
    <w:rsid w:val="00295280"/>
    <w:rsid w:val="002953DA"/>
    <w:rsid w:val="00295780"/>
    <w:rsid w:val="00295793"/>
    <w:rsid w:val="00295F83"/>
    <w:rsid w:val="00295FDC"/>
    <w:rsid w:val="002966A2"/>
    <w:rsid w:val="002966BA"/>
    <w:rsid w:val="00296812"/>
    <w:rsid w:val="0029684E"/>
    <w:rsid w:val="00296933"/>
    <w:rsid w:val="00296E50"/>
    <w:rsid w:val="00297770"/>
    <w:rsid w:val="002977C5"/>
    <w:rsid w:val="00297BE7"/>
    <w:rsid w:val="002A01E3"/>
    <w:rsid w:val="002A02AC"/>
    <w:rsid w:val="002A03A2"/>
    <w:rsid w:val="002A0954"/>
    <w:rsid w:val="002A1741"/>
    <w:rsid w:val="002A19FE"/>
    <w:rsid w:val="002A1AA5"/>
    <w:rsid w:val="002A1FB4"/>
    <w:rsid w:val="002A202F"/>
    <w:rsid w:val="002A220C"/>
    <w:rsid w:val="002A2487"/>
    <w:rsid w:val="002A2C9D"/>
    <w:rsid w:val="002A3579"/>
    <w:rsid w:val="002A36F2"/>
    <w:rsid w:val="002A3AEE"/>
    <w:rsid w:val="002A3B1F"/>
    <w:rsid w:val="002A3BAC"/>
    <w:rsid w:val="002A46FA"/>
    <w:rsid w:val="002A48B7"/>
    <w:rsid w:val="002A4CC9"/>
    <w:rsid w:val="002A5037"/>
    <w:rsid w:val="002A5061"/>
    <w:rsid w:val="002A51DB"/>
    <w:rsid w:val="002A5297"/>
    <w:rsid w:val="002A5611"/>
    <w:rsid w:val="002A571D"/>
    <w:rsid w:val="002A591D"/>
    <w:rsid w:val="002A603F"/>
    <w:rsid w:val="002A62A2"/>
    <w:rsid w:val="002A62FE"/>
    <w:rsid w:val="002A6469"/>
    <w:rsid w:val="002A66AA"/>
    <w:rsid w:val="002A695B"/>
    <w:rsid w:val="002A6A52"/>
    <w:rsid w:val="002A6CB9"/>
    <w:rsid w:val="002A7218"/>
    <w:rsid w:val="002A7339"/>
    <w:rsid w:val="002A736A"/>
    <w:rsid w:val="002A7978"/>
    <w:rsid w:val="002A79F6"/>
    <w:rsid w:val="002B00CF"/>
    <w:rsid w:val="002B041D"/>
    <w:rsid w:val="002B05C0"/>
    <w:rsid w:val="002B0D34"/>
    <w:rsid w:val="002B151B"/>
    <w:rsid w:val="002B1695"/>
    <w:rsid w:val="002B18BE"/>
    <w:rsid w:val="002B1DDB"/>
    <w:rsid w:val="002B23DF"/>
    <w:rsid w:val="002B27A2"/>
    <w:rsid w:val="002B2CB0"/>
    <w:rsid w:val="002B2D45"/>
    <w:rsid w:val="002B2DFC"/>
    <w:rsid w:val="002B32DC"/>
    <w:rsid w:val="002B34A3"/>
    <w:rsid w:val="002B353A"/>
    <w:rsid w:val="002B35AA"/>
    <w:rsid w:val="002B39D4"/>
    <w:rsid w:val="002B437D"/>
    <w:rsid w:val="002B43DF"/>
    <w:rsid w:val="002B45DF"/>
    <w:rsid w:val="002B498F"/>
    <w:rsid w:val="002B4A5F"/>
    <w:rsid w:val="002B5347"/>
    <w:rsid w:val="002B5637"/>
    <w:rsid w:val="002B56C3"/>
    <w:rsid w:val="002B5910"/>
    <w:rsid w:val="002B5B52"/>
    <w:rsid w:val="002B5B9C"/>
    <w:rsid w:val="002B5DDD"/>
    <w:rsid w:val="002B6BBC"/>
    <w:rsid w:val="002B6D18"/>
    <w:rsid w:val="002B6DCD"/>
    <w:rsid w:val="002B6EA7"/>
    <w:rsid w:val="002B710B"/>
    <w:rsid w:val="002B7266"/>
    <w:rsid w:val="002B79A4"/>
    <w:rsid w:val="002C036B"/>
    <w:rsid w:val="002C06C9"/>
    <w:rsid w:val="002C0EE9"/>
    <w:rsid w:val="002C10D1"/>
    <w:rsid w:val="002C1AD3"/>
    <w:rsid w:val="002C26C7"/>
    <w:rsid w:val="002C29A7"/>
    <w:rsid w:val="002C349F"/>
    <w:rsid w:val="002C3B77"/>
    <w:rsid w:val="002C3C86"/>
    <w:rsid w:val="002C40B5"/>
    <w:rsid w:val="002C40E4"/>
    <w:rsid w:val="002C40F5"/>
    <w:rsid w:val="002C42A6"/>
    <w:rsid w:val="002C43CE"/>
    <w:rsid w:val="002C4A9D"/>
    <w:rsid w:val="002C4D62"/>
    <w:rsid w:val="002C4E6E"/>
    <w:rsid w:val="002C4E82"/>
    <w:rsid w:val="002C4F80"/>
    <w:rsid w:val="002C5767"/>
    <w:rsid w:val="002C5DB9"/>
    <w:rsid w:val="002C5DC8"/>
    <w:rsid w:val="002C6005"/>
    <w:rsid w:val="002C6282"/>
    <w:rsid w:val="002C6CEE"/>
    <w:rsid w:val="002C7481"/>
    <w:rsid w:val="002C7B69"/>
    <w:rsid w:val="002C7F21"/>
    <w:rsid w:val="002D02CF"/>
    <w:rsid w:val="002D057B"/>
    <w:rsid w:val="002D0B04"/>
    <w:rsid w:val="002D0DB5"/>
    <w:rsid w:val="002D0E5C"/>
    <w:rsid w:val="002D0EFE"/>
    <w:rsid w:val="002D0F88"/>
    <w:rsid w:val="002D1100"/>
    <w:rsid w:val="002D1127"/>
    <w:rsid w:val="002D1316"/>
    <w:rsid w:val="002D1CA4"/>
    <w:rsid w:val="002D1E3C"/>
    <w:rsid w:val="002D20BD"/>
    <w:rsid w:val="002D212D"/>
    <w:rsid w:val="002D2284"/>
    <w:rsid w:val="002D23DF"/>
    <w:rsid w:val="002D2564"/>
    <w:rsid w:val="002D26B6"/>
    <w:rsid w:val="002D32D2"/>
    <w:rsid w:val="002D33E4"/>
    <w:rsid w:val="002D3A25"/>
    <w:rsid w:val="002D3ADD"/>
    <w:rsid w:val="002D3BAC"/>
    <w:rsid w:val="002D49EF"/>
    <w:rsid w:val="002D4D77"/>
    <w:rsid w:val="002D581D"/>
    <w:rsid w:val="002D59AC"/>
    <w:rsid w:val="002D5BC0"/>
    <w:rsid w:val="002D5C4D"/>
    <w:rsid w:val="002D61F8"/>
    <w:rsid w:val="002D66AC"/>
    <w:rsid w:val="002D69F4"/>
    <w:rsid w:val="002D6E2D"/>
    <w:rsid w:val="002D75CA"/>
    <w:rsid w:val="002D7E87"/>
    <w:rsid w:val="002D7F68"/>
    <w:rsid w:val="002D7FD5"/>
    <w:rsid w:val="002E04E7"/>
    <w:rsid w:val="002E06B5"/>
    <w:rsid w:val="002E080A"/>
    <w:rsid w:val="002E0A31"/>
    <w:rsid w:val="002E0BA7"/>
    <w:rsid w:val="002E0E73"/>
    <w:rsid w:val="002E0EA5"/>
    <w:rsid w:val="002E0F47"/>
    <w:rsid w:val="002E1296"/>
    <w:rsid w:val="002E17D3"/>
    <w:rsid w:val="002E184D"/>
    <w:rsid w:val="002E1A48"/>
    <w:rsid w:val="002E1E5A"/>
    <w:rsid w:val="002E1FC2"/>
    <w:rsid w:val="002E226E"/>
    <w:rsid w:val="002E2530"/>
    <w:rsid w:val="002E2578"/>
    <w:rsid w:val="002E27E0"/>
    <w:rsid w:val="002E2942"/>
    <w:rsid w:val="002E2ADF"/>
    <w:rsid w:val="002E2CD3"/>
    <w:rsid w:val="002E326B"/>
    <w:rsid w:val="002E33AD"/>
    <w:rsid w:val="002E3752"/>
    <w:rsid w:val="002E37EE"/>
    <w:rsid w:val="002E3A37"/>
    <w:rsid w:val="002E3AA4"/>
    <w:rsid w:val="002E3B84"/>
    <w:rsid w:val="002E3DA8"/>
    <w:rsid w:val="002E3DEF"/>
    <w:rsid w:val="002E42DE"/>
    <w:rsid w:val="002E4785"/>
    <w:rsid w:val="002E4F65"/>
    <w:rsid w:val="002E52B1"/>
    <w:rsid w:val="002E5374"/>
    <w:rsid w:val="002E5464"/>
    <w:rsid w:val="002E5506"/>
    <w:rsid w:val="002E596A"/>
    <w:rsid w:val="002E5B9C"/>
    <w:rsid w:val="002E5C7E"/>
    <w:rsid w:val="002E6675"/>
    <w:rsid w:val="002E6794"/>
    <w:rsid w:val="002E6E19"/>
    <w:rsid w:val="002E7783"/>
    <w:rsid w:val="002F011E"/>
    <w:rsid w:val="002F0423"/>
    <w:rsid w:val="002F0751"/>
    <w:rsid w:val="002F0A07"/>
    <w:rsid w:val="002F0DC8"/>
    <w:rsid w:val="002F1471"/>
    <w:rsid w:val="002F1647"/>
    <w:rsid w:val="002F26CC"/>
    <w:rsid w:val="002F278B"/>
    <w:rsid w:val="002F28FE"/>
    <w:rsid w:val="002F2909"/>
    <w:rsid w:val="002F2E0D"/>
    <w:rsid w:val="002F3004"/>
    <w:rsid w:val="002F32E7"/>
    <w:rsid w:val="002F3925"/>
    <w:rsid w:val="002F3945"/>
    <w:rsid w:val="002F4010"/>
    <w:rsid w:val="002F4321"/>
    <w:rsid w:val="002F435F"/>
    <w:rsid w:val="002F444A"/>
    <w:rsid w:val="002F4740"/>
    <w:rsid w:val="002F47C9"/>
    <w:rsid w:val="002F4AE2"/>
    <w:rsid w:val="002F4E56"/>
    <w:rsid w:val="002F50DD"/>
    <w:rsid w:val="002F5A18"/>
    <w:rsid w:val="002F5A77"/>
    <w:rsid w:val="002F5EC2"/>
    <w:rsid w:val="002F5F35"/>
    <w:rsid w:val="002F6237"/>
    <w:rsid w:val="002F633F"/>
    <w:rsid w:val="002F6612"/>
    <w:rsid w:val="002F6A5E"/>
    <w:rsid w:val="002F6F6E"/>
    <w:rsid w:val="002F7427"/>
    <w:rsid w:val="002F751E"/>
    <w:rsid w:val="002F75EF"/>
    <w:rsid w:val="002F7E94"/>
    <w:rsid w:val="002F7FA1"/>
    <w:rsid w:val="00300006"/>
    <w:rsid w:val="003003CF"/>
    <w:rsid w:val="0030057D"/>
    <w:rsid w:val="003006F2"/>
    <w:rsid w:val="00300F34"/>
    <w:rsid w:val="003015C8"/>
    <w:rsid w:val="003018E2"/>
    <w:rsid w:val="00301C38"/>
    <w:rsid w:val="00301C4E"/>
    <w:rsid w:val="00301D0C"/>
    <w:rsid w:val="00301D5E"/>
    <w:rsid w:val="00301D71"/>
    <w:rsid w:val="0030205C"/>
    <w:rsid w:val="003025DF"/>
    <w:rsid w:val="00302AB7"/>
    <w:rsid w:val="00302CC2"/>
    <w:rsid w:val="00303E00"/>
    <w:rsid w:val="00303E6C"/>
    <w:rsid w:val="00303F67"/>
    <w:rsid w:val="003041B2"/>
    <w:rsid w:val="003044CA"/>
    <w:rsid w:val="00304868"/>
    <w:rsid w:val="00305515"/>
    <w:rsid w:val="0030628E"/>
    <w:rsid w:val="0030635F"/>
    <w:rsid w:val="00306471"/>
    <w:rsid w:val="003064B6"/>
    <w:rsid w:val="00306749"/>
    <w:rsid w:val="0030680E"/>
    <w:rsid w:val="00306CB5"/>
    <w:rsid w:val="0030719E"/>
    <w:rsid w:val="0030790C"/>
    <w:rsid w:val="00307A57"/>
    <w:rsid w:val="00307B1C"/>
    <w:rsid w:val="00310054"/>
    <w:rsid w:val="00310B62"/>
    <w:rsid w:val="003125E1"/>
    <w:rsid w:val="00312A79"/>
    <w:rsid w:val="00312D8A"/>
    <w:rsid w:val="00313378"/>
    <w:rsid w:val="00313397"/>
    <w:rsid w:val="00313594"/>
    <w:rsid w:val="00313867"/>
    <w:rsid w:val="00313928"/>
    <w:rsid w:val="00313B46"/>
    <w:rsid w:val="00313E75"/>
    <w:rsid w:val="003142B2"/>
    <w:rsid w:val="0031433A"/>
    <w:rsid w:val="00314AF9"/>
    <w:rsid w:val="00315131"/>
    <w:rsid w:val="003154EA"/>
    <w:rsid w:val="00315811"/>
    <w:rsid w:val="00315D0B"/>
    <w:rsid w:val="00315F3F"/>
    <w:rsid w:val="00316685"/>
    <w:rsid w:val="00316773"/>
    <w:rsid w:val="003168DD"/>
    <w:rsid w:val="00316C83"/>
    <w:rsid w:val="00316F3A"/>
    <w:rsid w:val="003171F8"/>
    <w:rsid w:val="00317587"/>
    <w:rsid w:val="00317735"/>
    <w:rsid w:val="00317CE3"/>
    <w:rsid w:val="00317DD0"/>
    <w:rsid w:val="00317EEF"/>
    <w:rsid w:val="0032014B"/>
    <w:rsid w:val="0032087C"/>
    <w:rsid w:val="00320942"/>
    <w:rsid w:val="00320BC5"/>
    <w:rsid w:val="00320EA4"/>
    <w:rsid w:val="00320FD0"/>
    <w:rsid w:val="00320FF5"/>
    <w:rsid w:val="0032131F"/>
    <w:rsid w:val="003216B3"/>
    <w:rsid w:val="003216F1"/>
    <w:rsid w:val="003220B1"/>
    <w:rsid w:val="0032227E"/>
    <w:rsid w:val="003225FA"/>
    <w:rsid w:val="00322D89"/>
    <w:rsid w:val="00323645"/>
    <w:rsid w:val="0032379E"/>
    <w:rsid w:val="003237E3"/>
    <w:rsid w:val="003237FD"/>
    <w:rsid w:val="00323901"/>
    <w:rsid w:val="00323C23"/>
    <w:rsid w:val="00323F54"/>
    <w:rsid w:val="00323F6F"/>
    <w:rsid w:val="00324190"/>
    <w:rsid w:val="00324216"/>
    <w:rsid w:val="00324755"/>
    <w:rsid w:val="00325183"/>
    <w:rsid w:val="00325200"/>
    <w:rsid w:val="003259AA"/>
    <w:rsid w:val="00326176"/>
    <w:rsid w:val="00326602"/>
    <w:rsid w:val="00326679"/>
    <w:rsid w:val="00326E30"/>
    <w:rsid w:val="00327020"/>
    <w:rsid w:val="0032709E"/>
    <w:rsid w:val="003272E8"/>
    <w:rsid w:val="00327610"/>
    <w:rsid w:val="00327740"/>
    <w:rsid w:val="0032777C"/>
    <w:rsid w:val="0032778F"/>
    <w:rsid w:val="00327CC3"/>
    <w:rsid w:val="00327CDE"/>
    <w:rsid w:val="00327DFF"/>
    <w:rsid w:val="0033010A"/>
    <w:rsid w:val="00330123"/>
    <w:rsid w:val="00330359"/>
    <w:rsid w:val="0033043D"/>
    <w:rsid w:val="0033087E"/>
    <w:rsid w:val="00331CB4"/>
    <w:rsid w:val="00332302"/>
    <w:rsid w:val="00332481"/>
    <w:rsid w:val="0033252C"/>
    <w:rsid w:val="00332A61"/>
    <w:rsid w:val="00332B71"/>
    <w:rsid w:val="003332C1"/>
    <w:rsid w:val="003335E5"/>
    <w:rsid w:val="00333617"/>
    <w:rsid w:val="00333AEF"/>
    <w:rsid w:val="00334490"/>
    <w:rsid w:val="0033452B"/>
    <w:rsid w:val="00334621"/>
    <w:rsid w:val="00334870"/>
    <w:rsid w:val="00334960"/>
    <w:rsid w:val="00334D9D"/>
    <w:rsid w:val="00334DE7"/>
    <w:rsid w:val="003352E3"/>
    <w:rsid w:val="00335BD3"/>
    <w:rsid w:val="00335FE8"/>
    <w:rsid w:val="00336035"/>
    <w:rsid w:val="00336626"/>
    <w:rsid w:val="00336743"/>
    <w:rsid w:val="00336A51"/>
    <w:rsid w:val="00336B87"/>
    <w:rsid w:val="00336C87"/>
    <w:rsid w:val="00336CC7"/>
    <w:rsid w:val="00337373"/>
    <w:rsid w:val="00337535"/>
    <w:rsid w:val="0033793D"/>
    <w:rsid w:val="003379B9"/>
    <w:rsid w:val="003379BC"/>
    <w:rsid w:val="00340433"/>
    <w:rsid w:val="003409D0"/>
    <w:rsid w:val="00340D98"/>
    <w:rsid w:val="00340EB6"/>
    <w:rsid w:val="00341750"/>
    <w:rsid w:val="00341A6B"/>
    <w:rsid w:val="003420AA"/>
    <w:rsid w:val="003428A3"/>
    <w:rsid w:val="00342C4C"/>
    <w:rsid w:val="00342DAB"/>
    <w:rsid w:val="0034325E"/>
    <w:rsid w:val="0034328D"/>
    <w:rsid w:val="00343392"/>
    <w:rsid w:val="00343673"/>
    <w:rsid w:val="003439C8"/>
    <w:rsid w:val="00343B10"/>
    <w:rsid w:val="00343C46"/>
    <w:rsid w:val="00343D4E"/>
    <w:rsid w:val="00343E8D"/>
    <w:rsid w:val="0034441A"/>
    <w:rsid w:val="00344562"/>
    <w:rsid w:val="0034473E"/>
    <w:rsid w:val="00344AEC"/>
    <w:rsid w:val="00344D3C"/>
    <w:rsid w:val="0034576C"/>
    <w:rsid w:val="00345D6B"/>
    <w:rsid w:val="0034659B"/>
    <w:rsid w:val="00346907"/>
    <w:rsid w:val="0034698D"/>
    <w:rsid w:val="00346B42"/>
    <w:rsid w:val="00346C09"/>
    <w:rsid w:val="00346CAB"/>
    <w:rsid w:val="00346FD3"/>
    <w:rsid w:val="00347066"/>
    <w:rsid w:val="003471AC"/>
    <w:rsid w:val="003476E9"/>
    <w:rsid w:val="003477D1"/>
    <w:rsid w:val="00347F6F"/>
    <w:rsid w:val="00350266"/>
    <w:rsid w:val="003502F5"/>
    <w:rsid w:val="003505B7"/>
    <w:rsid w:val="003507D9"/>
    <w:rsid w:val="003509BA"/>
    <w:rsid w:val="003516A8"/>
    <w:rsid w:val="00351956"/>
    <w:rsid w:val="00351A0B"/>
    <w:rsid w:val="00351E83"/>
    <w:rsid w:val="003522FB"/>
    <w:rsid w:val="003527AE"/>
    <w:rsid w:val="003529F4"/>
    <w:rsid w:val="00352D8D"/>
    <w:rsid w:val="00353612"/>
    <w:rsid w:val="00353668"/>
    <w:rsid w:val="00354680"/>
    <w:rsid w:val="00354CDB"/>
    <w:rsid w:val="00354E62"/>
    <w:rsid w:val="0035511F"/>
    <w:rsid w:val="003554AE"/>
    <w:rsid w:val="003555B6"/>
    <w:rsid w:val="00356543"/>
    <w:rsid w:val="003566C7"/>
    <w:rsid w:val="00356CD2"/>
    <w:rsid w:val="00356D59"/>
    <w:rsid w:val="00356FB9"/>
    <w:rsid w:val="003571E8"/>
    <w:rsid w:val="00357573"/>
    <w:rsid w:val="003575F4"/>
    <w:rsid w:val="00357650"/>
    <w:rsid w:val="0035769F"/>
    <w:rsid w:val="00357DD1"/>
    <w:rsid w:val="00360396"/>
    <w:rsid w:val="003603C6"/>
    <w:rsid w:val="003604D6"/>
    <w:rsid w:val="00360C77"/>
    <w:rsid w:val="00360EA2"/>
    <w:rsid w:val="00361810"/>
    <w:rsid w:val="00361CD6"/>
    <w:rsid w:val="0036220A"/>
    <w:rsid w:val="00362565"/>
    <w:rsid w:val="0036271F"/>
    <w:rsid w:val="00362A52"/>
    <w:rsid w:val="00362D95"/>
    <w:rsid w:val="00363302"/>
    <w:rsid w:val="00363483"/>
    <w:rsid w:val="003634DB"/>
    <w:rsid w:val="00363940"/>
    <w:rsid w:val="00363AAA"/>
    <w:rsid w:val="00363C5F"/>
    <w:rsid w:val="003641EC"/>
    <w:rsid w:val="00364867"/>
    <w:rsid w:val="003658A1"/>
    <w:rsid w:val="00366094"/>
    <w:rsid w:val="0036610C"/>
    <w:rsid w:val="00366242"/>
    <w:rsid w:val="003667E6"/>
    <w:rsid w:val="0036683A"/>
    <w:rsid w:val="00366BA6"/>
    <w:rsid w:val="003674AE"/>
    <w:rsid w:val="00367F6C"/>
    <w:rsid w:val="00370400"/>
    <w:rsid w:val="0037096C"/>
    <w:rsid w:val="00370A59"/>
    <w:rsid w:val="00371405"/>
    <w:rsid w:val="0037145A"/>
    <w:rsid w:val="00371867"/>
    <w:rsid w:val="00371917"/>
    <w:rsid w:val="00371D6D"/>
    <w:rsid w:val="00371E0D"/>
    <w:rsid w:val="00371E99"/>
    <w:rsid w:val="00371F14"/>
    <w:rsid w:val="00371F1A"/>
    <w:rsid w:val="003724BE"/>
    <w:rsid w:val="003732E9"/>
    <w:rsid w:val="003736C0"/>
    <w:rsid w:val="00374005"/>
    <w:rsid w:val="00374155"/>
    <w:rsid w:val="00374193"/>
    <w:rsid w:val="0037421C"/>
    <w:rsid w:val="0037424E"/>
    <w:rsid w:val="00374A7F"/>
    <w:rsid w:val="00375035"/>
    <w:rsid w:val="0037520A"/>
    <w:rsid w:val="0037581B"/>
    <w:rsid w:val="003759A4"/>
    <w:rsid w:val="00375D0F"/>
    <w:rsid w:val="00375DA2"/>
    <w:rsid w:val="00376265"/>
    <w:rsid w:val="0037685A"/>
    <w:rsid w:val="00376BAD"/>
    <w:rsid w:val="00376C44"/>
    <w:rsid w:val="00376CAB"/>
    <w:rsid w:val="00376FB1"/>
    <w:rsid w:val="003770AA"/>
    <w:rsid w:val="00377355"/>
    <w:rsid w:val="003773C6"/>
    <w:rsid w:val="00377528"/>
    <w:rsid w:val="0038036C"/>
    <w:rsid w:val="00380455"/>
    <w:rsid w:val="003806F0"/>
    <w:rsid w:val="003807A6"/>
    <w:rsid w:val="00380CBA"/>
    <w:rsid w:val="00380E59"/>
    <w:rsid w:val="00380FBD"/>
    <w:rsid w:val="0038102A"/>
    <w:rsid w:val="00381513"/>
    <w:rsid w:val="003818D5"/>
    <w:rsid w:val="00381AFE"/>
    <w:rsid w:val="00381EC3"/>
    <w:rsid w:val="00382124"/>
    <w:rsid w:val="0038252A"/>
    <w:rsid w:val="00382A1F"/>
    <w:rsid w:val="00383345"/>
    <w:rsid w:val="003833B6"/>
    <w:rsid w:val="003838EB"/>
    <w:rsid w:val="00383A21"/>
    <w:rsid w:val="00383C2B"/>
    <w:rsid w:val="003841CC"/>
    <w:rsid w:val="003843E9"/>
    <w:rsid w:val="0038494D"/>
    <w:rsid w:val="003849EB"/>
    <w:rsid w:val="00384AF5"/>
    <w:rsid w:val="0038501B"/>
    <w:rsid w:val="00385135"/>
    <w:rsid w:val="003855CD"/>
    <w:rsid w:val="00385F62"/>
    <w:rsid w:val="0038613A"/>
    <w:rsid w:val="0038654C"/>
    <w:rsid w:val="0038698F"/>
    <w:rsid w:val="00386C0E"/>
    <w:rsid w:val="00386F2E"/>
    <w:rsid w:val="0038729E"/>
    <w:rsid w:val="003872CB"/>
    <w:rsid w:val="0038765F"/>
    <w:rsid w:val="003879C3"/>
    <w:rsid w:val="003879C4"/>
    <w:rsid w:val="003879EB"/>
    <w:rsid w:val="00387ACE"/>
    <w:rsid w:val="00387AF5"/>
    <w:rsid w:val="00387B4D"/>
    <w:rsid w:val="00387E36"/>
    <w:rsid w:val="00390018"/>
    <w:rsid w:val="0039005E"/>
    <w:rsid w:val="00390102"/>
    <w:rsid w:val="00390941"/>
    <w:rsid w:val="00390E96"/>
    <w:rsid w:val="00390F34"/>
    <w:rsid w:val="003912D5"/>
    <w:rsid w:val="00391683"/>
    <w:rsid w:val="003918F9"/>
    <w:rsid w:val="00391B34"/>
    <w:rsid w:val="00391D91"/>
    <w:rsid w:val="00391FF7"/>
    <w:rsid w:val="0039212B"/>
    <w:rsid w:val="0039271A"/>
    <w:rsid w:val="00392882"/>
    <w:rsid w:val="003928C1"/>
    <w:rsid w:val="00392B79"/>
    <w:rsid w:val="00392D4C"/>
    <w:rsid w:val="00392D8F"/>
    <w:rsid w:val="00393121"/>
    <w:rsid w:val="0039328F"/>
    <w:rsid w:val="00393318"/>
    <w:rsid w:val="0039390C"/>
    <w:rsid w:val="003939C9"/>
    <w:rsid w:val="00393AC6"/>
    <w:rsid w:val="00393B45"/>
    <w:rsid w:val="00393DBD"/>
    <w:rsid w:val="00394764"/>
    <w:rsid w:val="00394E6A"/>
    <w:rsid w:val="00395390"/>
    <w:rsid w:val="00395991"/>
    <w:rsid w:val="003959B3"/>
    <w:rsid w:val="00395EFF"/>
    <w:rsid w:val="00396177"/>
    <w:rsid w:val="00396206"/>
    <w:rsid w:val="0039638E"/>
    <w:rsid w:val="00396730"/>
    <w:rsid w:val="00396804"/>
    <w:rsid w:val="00396904"/>
    <w:rsid w:val="003969A5"/>
    <w:rsid w:val="00396D2C"/>
    <w:rsid w:val="00396F55"/>
    <w:rsid w:val="00397A3C"/>
    <w:rsid w:val="00397D4B"/>
    <w:rsid w:val="00397FA2"/>
    <w:rsid w:val="003A040C"/>
    <w:rsid w:val="003A0419"/>
    <w:rsid w:val="003A11F8"/>
    <w:rsid w:val="003A148D"/>
    <w:rsid w:val="003A1724"/>
    <w:rsid w:val="003A1799"/>
    <w:rsid w:val="003A184F"/>
    <w:rsid w:val="003A18F8"/>
    <w:rsid w:val="003A1D30"/>
    <w:rsid w:val="003A25CE"/>
    <w:rsid w:val="003A2DEC"/>
    <w:rsid w:val="003A2E32"/>
    <w:rsid w:val="003A3178"/>
    <w:rsid w:val="003A3C2A"/>
    <w:rsid w:val="003A3E0D"/>
    <w:rsid w:val="003A3E9C"/>
    <w:rsid w:val="003A3ECA"/>
    <w:rsid w:val="003A4249"/>
    <w:rsid w:val="003A49B3"/>
    <w:rsid w:val="003A50D7"/>
    <w:rsid w:val="003A51AB"/>
    <w:rsid w:val="003A522D"/>
    <w:rsid w:val="003A5A7B"/>
    <w:rsid w:val="003A5B63"/>
    <w:rsid w:val="003A5B7C"/>
    <w:rsid w:val="003A5F83"/>
    <w:rsid w:val="003A6638"/>
    <w:rsid w:val="003A6C38"/>
    <w:rsid w:val="003A6D7F"/>
    <w:rsid w:val="003A6E4D"/>
    <w:rsid w:val="003A7035"/>
    <w:rsid w:val="003A7297"/>
    <w:rsid w:val="003A73E0"/>
    <w:rsid w:val="003A78B9"/>
    <w:rsid w:val="003A79B7"/>
    <w:rsid w:val="003A7E3B"/>
    <w:rsid w:val="003B04AE"/>
    <w:rsid w:val="003B184D"/>
    <w:rsid w:val="003B1AFF"/>
    <w:rsid w:val="003B22EB"/>
    <w:rsid w:val="003B292E"/>
    <w:rsid w:val="003B29FB"/>
    <w:rsid w:val="003B2FD2"/>
    <w:rsid w:val="003B35D5"/>
    <w:rsid w:val="003B3FCE"/>
    <w:rsid w:val="003B40CF"/>
    <w:rsid w:val="003B432D"/>
    <w:rsid w:val="003B44AE"/>
    <w:rsid w:val="003B462C"/>
    <w:rsid w:val="003B4916"/>
    <w:rsid w:val="003B4A38"/>
    <w:rsid w:val="003B4B43"/>
    <w:rsid w:val="003B503B"/>
    <w:rsid w:val="003B5109"/>
    <w:rsid w:val="003B5489"/>
    <w:rsid w:val="003B54F8"/>
    <w:rsid w:val="003B5570"/>
    <w:rsid w:val="003B59F0"/>
    <w:rsid w:val="003B5FDD"/>
    <w:rsid w:val="003B6190"/>
    <w:rsid w:val="003B6196"/>
    <w:rsid w:val="003B647E"/>
    <w:rsid w:val="003B6699"/>
    <w:rsid w:val="003B6AFC"/>
    <w:rsid w:val="003B6BD6"/>
    <w:rsid w:val="003B7669"/>
    <w:rsid w:val="003B7A09"/>
    <w:rsid w:val="003B7C73"/>
    <w:rsid w:val="003C02D4"/>
    <w:rsid w:val="003C080D"/>
    <w:rsid w:val="003C0AD7"/>
    <w:rsid w:val="003C0AF7"/>
    <w:rsid w:val="003C10F6"/>
    <w:rsid w:val="003C1430"/>
    <w:rsid w:val="003C1504"/>
    <w:rsid w:val="003C1936"/>
    <w:rsid w:val="003C1B31"/>
    <w:rsid w:val="003C1D7B"/>
    <w:rsid w:val="003C1DCF"/>
    <w:rsid w:val="003C2185"/>
    <w:rsid w:val="003C218C"/>
    <w:rsid w:val="003C2256"/>
    <w:rsid w:val="003C22FC"/>
    <w:rsid w:val="003C25A7"/>
    <w:rsid w:val="003C2666"/>
    <w:rsid w:val="003C269C"/>
    <w:rsid w:val="003C28DC"/>
    <w:rsid w:val="003C2E96"/>
    <w:rsid w:val="003C30ED"/>
    <w:rsid w:val="003C3309"/>
    <w:rsid w:val="003C3F3B"/>
    <w:rsid w:val="003C419B"/>
    <w:rsid w:val="003C4AE9"/>
    <w:rsid w:val="003C4FD8"/>
    <w:rsid w:val="003C5124"/>
    <w:rsid w:val="003C5171"/>
    <w:rsid w:val="003C52F8"/>
    <w:rsid w:val="003C5392"/>
    <w:rsid w:val="003C5657"/>
    <w:rsid w:val="003C5946"/>
    <w:rsid w:val="003C6461"/>
    <w:rsid w:val="003C64AF"/>
    <w:rsid w:val="003C6505"/>
    <w:rsid w:val="003C6767"/>
    <w:rsid w:val="003C6F30"/>
    <w:rsid w:val="003C7439"/>
    <w:rsid w:val="003C7446"/>
    <w:rsid w:val="003C7843"/>
    <w:rsid w:val="003C7B33"/>
    <w:rsid w:val="003D0260"/>
    <w:rsid w:val="003D0991"/>
    <w:rsid w:val="003D0B0A"/>
    <w:rsid w:val="003D0C15"/>
    <w:rsid w:val="003D0E33"/>
    <w:rsid w:val="003D10BD"/>
    <w:rsid w:val="003D114F"/>
    <w:rsid w:val="003D1865"/>
    <w:rsid w:val="003D2019"/>
    <w:rsid w:val="003D2334"/>
    <w:rsid w:val="003D23F4"/>
    <w:rsid w:val="003D2418"/>
    <w:rsid w:val="003D2702"/>
    <w:rsid w:val="003D2F0B"/>
    <w:rsid w:val="003D31FE"/>
    <w:rsid w:val="003D3222"/>
    <w:rsid w:val="003D322A"/>
    <w:rsid w:val="003D33AC"/>
    <w:rsid w:val="003D3482"/>
    <w:rsid w:val="003D3796"/>
    <w:rsid w:val="003D3989"/>
    <w:rsid w:val="003D3C67"/>
    <w:rsid w:val="003D3D58"/>
    <w:rsid w:val="003D3E4E"/>
    <w:rsid w:val="003D452C"/>
    <w:rsid w:val="003D4542"/>
    <w:rsid w:val="003D4F3E"/>
    <w:rsid w:val="003D5285"/>
    <w:rsid w:val="003D5397"/>
    <w:rsid w:val="003D540D"/>
    <w:rsid w:val="003D5892"/>
    <w:rsid w:val="003D58C5"/>
    <w:rsid w:val="003D5A52"/>
    <w:rsid w:val="003D5BE1"/>
    <w:rsid w:val="003D5E36"/>
    <w:rsid w:val="003D66F6"/>
    <w:rsid w:val="003D6949"/>
    <w:rsid w:val="003D69C1"/>
    <w:rsid w:val="003D6C79"/>
    <w:rsid w:val="003D6EED"/>
    <w:rsid w:val="003D794A"/>
    <w:rsid w:val="003D7CDC"/>
    <w:rsid w:val="003E0183"/>
    <w:rsid w:val="003E0258"/>
    <w:rsid w:val="003E0496"/>
    <w:rsid w:val="003E0971"/>
    <w:rsid w:val="003E0A12"/>
    <w:rsid w:val="003E0A7C"/>
    <w:rsid w:val="003E0AA4"/>
    <w:rsid w:val="003E0CEA"/>
    <w:rsid w:val="003E0F8A"/>
    <w:rsid w:val="003E14A2"/>
    <w:rsid w:val="003E168E"/>
    <w:rsid w:val="003E1A6A"/>
    <w:rsid w:val="003E218F"/>
    <w:rsid w:val="003E249E"/>
    <w:rsid w:val="003E269F"/>
    <w:rsid w:val="003E39E6"/>
    <w:rsid w:val="003E3BDE"/>
    <w:rsid w:val="003E435E"/>
    <w:rsid w:val="003E44C3"/>
    <w:rsid w:val="003E46F8"/>
    <w:rsid w:val="003E4707"/>
    <w:rsid w:val="003E4884"/>
    <w:rsid w:val="003E4ADF"/>
    <w:rsid w:val="003E4CA3"/>
    <w:rsid w:val="003E4EDE"/>
    <w:rsid w:val="003E52F2"/>
    <w:rsid w:val="003E5A54"/>
    <w:rsid w:val="003E5A6E"/>
    <w:rsid w:val="003E5F1C"/>
    <w:rsid w:val="003E6112"/>
    <w:rsid w:val="003E6545"/>
    <w:rsid w:val="003E682A"/>
    <w:rsid w:val="003E6C1E"/>
    <w:rsid w:val="003E6EEA"/>
    <w:rsid w:val="003E7274"/>
    <w:rsid w:val="003E7715"/>
    <w:rsid w:val="003E781C"/>
    <w:rsid w:val="003E7851"/>
    <w:rsid w:val="003E7EF1"/>
    <w:rsid w:val="003F03C7"/>
    <w:rsid w:val="003F045F"/>
    <w:rsid w:val="003F0722"/>
    <w:rsid w:val="003F088C"/>
    <w:rsid w:val="003F08B6"/>
    <w:rsid w:val="003F0975"/>
    <w:rsid w:val="003F0B21"/>
    <w:rsid w:val="003F0D3C"/>
    <w:rsid w:val="003F13A3"/>
    <w:rsid w:val="003F1CED"/>
    <w:rsid w:val="003F1D03"/>
    <w:rsid w:val="003F1E4A"/>
    <w:rsid w:val="003F1EDB"/>
    <w:rsid w:val="003F2009"/>
    <w:rsid w:val="003F2135"/>
    <w:rsid w:val="003F2722"/>
    <w:rsid w:val="003F2755"/>
    <w:rsid w:val="003F29B1"/>
    <w:rsid w:val="003F2A08"/>
    <w:rsid w:val="003F2C1B"/>
    <w:rsid w:val="003F2D00"/>
    <w:rsid w:val="003F2FEF"/>
    <w:rsid w:val="003F331F"/>
    <w:rsid w:val="003F3A77"/>
    <w:rsid w:val="003F3C26"/>
    <w:rsid w:val="003F3C44"/>
    <w:rsid w:val="003F4099"/>
    <w:rsid w:val="003F420C"/>
    <w:rsid w:val="003F4230"/>
    <w:rsid w:val="003F462E"/>
    <w:rsid w:val="003F4A28"/>
    <w:rsid w:val="003F4CF0"/>
    <w:rsid w:val="003F4DB8"/>
    <w:rsid w:val="003F4E1D"/>
    <w:rsid w:val="003F5BFB"/>
    <w:rsid w:val="003F5D5C"/>
    <w:rsid w:val="003F6067"/>
    <w:rsid w:val="003F61C7"/>
    <w:rsid w:val="003F62BE"/>
    <w:rsid w:val="003F646D"/>
    <w:rsid w:val="003F67B5"/>
    <w:rsid w:val="003F6D37"/>
    <w:rsid w:val="003F7307"/>
    <w:rsid w:val="003F7452"/>
    <w:rsid w:val="003F74E6"/>
    <w:rsid w:val="003F79CD"/>
    <w:rsid w:val="003F79CE"/>
    <w:rsid w:val="003F79DC"/>
    <w:rsid w:val="004000EE"/>
    <w:rsid w:val="00400325"/>
    <w:rsid w:val="004006EA"/>
    <w:rsid w:val="00400951"/>
    <w:rsid w:val="00400A16"/>
    <w:rsid w:val="00400E0F"/>
    <w:rsid w:val="00401304"/>
    <w:rsid w:val="00401512"/>
    <w:rsid w:val="00401614"/>
    <w:rsid w:val="0040164C"/>
    <w:rsid w:val="00401928"/>
    <w:rsid w:val="00401CFC"/>
    <w:rsid w:val="00401E03"/>
    <w:rsid w:val="00401E14"/>
    <w:rsid w:val="00401E9D"/>
    <w:rsid w:val="00401F9B"/>
    <w:rsid w:val="004021EA"/>
    <w:rsid w:val="004023CF"/>
    <w:rsid w:val="00402AFA"/>
    <w:rsid w:val="00402E34"/>
    <w:rsid w:val="00403393"/>
    <w:rsid w:val="00403478"/>
    <w:rsid w:val="004034B3"/>
    <w:rsid w:val="00403B66"/>
    <w:rsid w:val="004040F5"/>
    <w:rsid w:val="00404521"/>
    <w:rsid w:val="00404951"/>
    <w:rsid w:val="004053AF"/>
    <w:rsid w:val="004053D2"/>
    <w:rsid w:val="004053EF"/>
    <w:rsid w:val="0040569D"/>
    <w:rsid w:val="00405C0C"/>
    <w:rsid w:val="004060DE"/>
    <w:rsid w:val="004060F4"/>
    <w:rsid w:val="00406292"/>
    <w:rsid w:val="0040716D"/>
    <w:rsid w:val="004072B5"/>
    <w:rsid w:val="004073A9"/>
    <w:rsid w:val="00407713"/>
    <w:rsid w:val="00407B6F"/>
    <w:rsid w:val="00410042"/>
    <w:rsid w:val="004102A8"/>
    <w:rsid w:val="0041073C"/>
    <w:rsid w:val="004109CF"/>
    <w:rsid w:val="004112F0"/>
    <w:rsid w:val="0041155A"/>
    <w:rsid w:val="004116CE"/>
    <w:rsid w:val="0041171A"/>
    <w:rsid w:val="00411908"/>
    <w:rsid w:val="004119ED"/>
    <w:rsid w:val="004122B0"/>
    <w:rsid w:val="00412336"/>
    <w:rsid w:val="00412365"/>
    <w:rsid w:val="0041266D"/>
    <w:rsid w:val="0041272B"/>
    <w:rsid w:val="004132A0"/>
    <w:rsid w:val="0041344D"/>
    <w:rsid w:val="00413520"/>
    <w:rsid w:val="00413627"/>
    <w:rsid w:val="004136A9"/>
    <w:rsid w:val="004139C9"/>
    <w:rsid w:val="00413BDC"/>
    <w:rsid w:val="0041431D"/>
    <w:rsid w:val="00414425"/>
    <w:rsid w:val="00414794"/>
    <w:rsid w:val="00414CD9"/>
    <w:rsid w:val="00415505"/>
    <w:rsid w:val="0041552C"/>
    <w:rsid w:val="00415877"/>
    <w:rsid w:val="00416194"/>
    <w:rsid w:val="0041628E"/>
    <w:rsid w:val="00416459"/>
    <w:rsid w:val="00417386"/>
    <w:rsid w:val="0041787C"/>
    <w:rsid w:val="004179D0"/>
    <w:rsid w:val="00417A80"/>
    <w:rsid w:val="00417D54"/>
    <w:rsid w:val="00417E2A"/>
    <w:rsid w:val="0042022F"/>
    <w:rsid w:val="00420262"/>
    <w:rsid w:val="00420272"/>
    <w:rsid w:val="00420505"/>
    <w:rsid w:val="00420E30"/>
    <w:rsid w:val="00420FB6"/>
    <w:rsid w:val="00421060"/>
    <w:rsid w:val="00421077"/>
    <w:rsid w:val="004212EE"/>
    <w:rsid w:val="00421346"/>
    <w:rsid w:val="004217C0"/>
    <w:rsid w:val="004218FC"/>
    <w:rsid w:val="00421AA4"/>
    <w:rsid w:val="00421AE6"/>
    <w:rsid w:val="00421F32"/>
    <w:rsid w:val="00421FC5"/>
    <w:rsid w:val="00421FFE"/>
    <w:rsid w:val="004221BF"/>
    <w:rsid w:val="004223E3"/>
    <w:rsid w:val="004224FE"/>
    <w:rsid w:val="0042278B"/>
    <w:rsid w:val="00422A1D"/>
    <w:rsid w:val="00422C31"/>
    <w:rsid w:val="00422D14"/>
    <w:rsid w:val="00422FB1"/>
    <w:rsid w:val="004236C0"/>
    <w:rsid w:val="004239B0"/>
    <w:rsid w:val="00423CEE"/>
    <w:rsid w:val="00423D44"/>
    <w:rsid w:val="00424073"/>
    <w:rsid w:val="0042465E"/>
    <w:rsid w:val="00424E82"/>
    <w:rsid w:val="00424F30"/>
    <w:rsid w:val="0042522D"/>
    <w:rsid w:val="00425448"/>
    <w:rsid w:val="004257AB"/>
    <w:rsid w:val="00426403"/>
    <w:rsid w:val="004269DB"/>
    <w:rsid w:val="004269E9"/>
    <w:rsid w:val="00426B0C"/>
    <w:rsid w:val="00426D6A"/>
    <w:rsid w:val="004271E2"/>
    <w:rsid w:val="00427221"/>
    <w:rsid w:val="0042753F"/>
    <w:rsid w:val="0042793F"/>
    <w:rsid w:val="00427A34"/>
    <w:rsid w:val="00427C5C"/>
    <w:rsid w:val="00427F65"/>
    <w:rsid w:val="00430396"/>
    <w:rsid w:val="00430B81"/>
    <w:rsid w:val="00430C0A"/>
    <w:rsid w:val="00430C15"/>
    <w:rsid w:val="00430CB7"/>
    <w:rsid w:val="00430D00"/>
    <w:rsid w:val="004317FA"/>
    <w:rsid w:val="00431A5A"/>
    <w:rsid w:val="00431C0E"/>
    <w:rsid w:val="00431D92"/>
    <w:rsid w:val="004321D2"/>
    <w:rsid w:val="0043223C"/>
    <w:rsid w:val="00432E5C"/>
    <w:rsid w:val="00433163"/>
    <w:rsid w:val="004333C6"/>
    <w:rsid w:val="00433949"/>
    <w:rsid w:val="0043442D"/>
    <w:rsid w:val="00434860"/>
    <w:rsid w:val="004349FD"/>
    <w:rsid w:val="00434D84"/>
    <w:rsid w:val="00434F87"/>
    <w:rsid w:val="00435FA9"/>
    <w:rsid w:val="00436765"/>
    <w:rsid w:val="00436822"/>
    <w:rsid w:val="00436922"/>
    <w:rsid w:val="00436D6A"/>
    <w:rsid w:val="00436F30"/>
    <w:rsid w:val="0043726A"/>
    <w:rsid w:val="004372E0"/>
    <w:rsid w:val="0043762A"/>
    <w:rsid w:val="00437719"/>
    <w:rsid w:val="004377BD"/>
    <w:rsid w:val="00437849"/>
    <w:rsid w:val="00437C29"/>
    <w:rsid w:val="00437C71"/>
    <w:rsid w:val="00437E68"/>
    <w:rsid w:val="00440098"/>
    <w:rsid w:val="004400BA"/>
    <w:rsid w:val="0044038C"/>
    <w:rsid w:val="0044038E"/>
    <w:rsid w:val="00440864"/>
    <w:rsid w:val="004411D0"/>
    <w:rsid w:val="004414DC"/>
    <w:rsid w:val="0044196D"/>
    <w:rsid w:val="004425FE"/>
    <w:rsid w:val="00442BF7"/>
    <w:rsid w:val="00442D2B"/>
    <w:rsid w:val="004430DD"/>
    <w:rsid w:val="00443111"/>
    <w:rsid w:val="00443597"/>
    <w:rsid w:val="00443BD7"/>
    <w:rsid w:val="00443CA6"/>
    <w:rsid w:val="004449AA"/>
    <w:rsid w:val="00444A3A"/>
    <w:rsid w:val="00444DFD"/>
    <w:rsid w:val="00444E06"/>
    <w:rsid w:val="00444F7A"/>
    <w:rsid w:val="00444FAF"/>
    <w:rsid w:val="00445267"/>
    <w:rsid w:val="00445796"/>
    <w:rsid w:val="004457B9"/>
    <w:rsid w:val="00445AB5"/>
    <w:rsid w:val="00445D03"/>
    <w:rsid w:val="00445D92"/>
    <w:rsid w:val="00445E76"/>
    <w:rsid w:val="0044615C"/>
    <w:rsid w:val="0044622E"/>
    <w:rsid w:val="00446363"/>
    <w:rsid w:val="004465EE"/>
    <w:rsid w:val="0044671C"/>
    <w:rsid w:val="004468BA"/>
    <w:rsid w:val="00446BA8"/>
    <w:rsid w:val="00446BE6"/>
    <w:rsid w:val="00446C60"/>
    <w:rsid w:val="00446F0B"/>
    <w:rsid w:val="00446F60"/>
    <w:rsid w:val="004472EF"/>
    <w:rsid w:val="0044731E"/>
    <w:rsid w:val="00447D65"/>
    <w:rsid w:val="00450279"/>
    <w:rsid w:val="00450416"/>
    <w:rsid w:val="0045041B"/>
    <w:rsid w:val="00450AAC"/>
    <w:rsid w:val="00450B3C"/>
    <w:rsid w:val="00450EC5"/>
    <w:rsid w:val="0045119A"/>
    <w:rsid w:val="004511EC"/>
    <w:rsid w:val="004513FF"/>
    <w:rsid w:val="00451ECE"/>
    <w:rsid w:val="00452525"/>
    <w:rsid w:val="004528E0"/>
    <w:rsid w:val="00452953"/>
    <w:rsid w:val="00452994"/>
    <w:rsid w:val="00452999"/>
    <w:rsid w:val="00452C02"/>
    <w:rsid w:val="004533A6"/>
    <w:rsid w:val="004533E1"/>
    <w:rsid w:val="00453825"/>
    <w:rsid w:val="00454258"/>
    <w:rsid w:val="004546F5"/>
    <w:rsid w:val="00454968"/>
    <w:rsid w:val="00454C5A"/>
    <w:rsid w:val="00454CC3"/>
    <w:rsid w:val="00454FA5"/>
    <w:rsid w:val="00455286"/>
    <w:rsid w:val="0045529F"/>
    <w:rsid w:val="004552D2"/>
    <w:rsid w:val="004552E8"/>
    <w:rsid w:val="00455873"/>
    <w:rsid w:val="00455A1B"/>
    <w:rsid w:val="004562A7"/>
    <w:rsid w:val="00456472"/>
    <w:rsid w:val="00456528"/>
    <w:rsid w:val="004567CF"/>
    <w:rsid w:val="004569B9"/>
    <w:rsid w:val="00456C4F"/>
    <w:rsid w:val="00457394"/>
    <w:rsid w:val="004574BD"/>
    <w:rsid w:val="00457B18"/>
    <w:rsid w:val="00457C80"/>
    <w:rsid w:val="0046001B"/>
    <w:rsid w:val="0046041F"/>
    <w:rsid w:val="00460668"/>
    <w:rsid w:val="004608C5"/>
    <w:rsid w:val="0046090E"/>
    <w:rsid w:val="00460E9A"/>
    <w:rsid w:val="0046126E"/>
    <w:rsid w:val="00461298"/>
    <w:rsid w:val="00461545"/>
    <w:rsid w:val="00461688"/>
    <w:rsid w:val="00461E3C"/>
    <w:rsid w:val="00461E70"/>
    <w:rsid w:val="00461E7E"/>
    <w:rsid w:val="00462461"/>
    <w:rsid w:val="004625D4"/>
    <w:rsid w:val="00462E93"/>
    <w:rsid w:val="00462E94"/>
    <w:rsid w:val="004633E3"/>
    <w:rsid w:val="00463555"/>
    <w:rsid w:val="00463720"/>
    <w:rsid w:val="00463749"/>
    <w:rsid w:val="0046398E"/>
    <w:rsid w:val="00463E88"/>
    <w:rsid w:val="0046401C"/>
    <w:rsid w:val="004644BE"/>
    <w:rsid w:val="00464619"/>
    <w:rsid w:val="00464906"/>
    <w:rsid w:val="004649FE"/>
    <w:rsid w:val="00464BB8"/>
    <w:rsid w:val="00464CE2"/>
    <w:rsid w:val="004650C5"/>
    <w:rsid w:val="00465870"/>
    <w:rsid w:val="00465B07"/>
    <w:rsid w:val="00466054"/>
    <w:rsid w:val="00466133"/>
    <w:rsid w:val="00466639"/>
    <w:rsid w:val="00466698"/>
    <w:rsid w:val="004666E9"/>
    <w:rsid w:val="004669AB"/>
    <w:rsid w:val="004669C3"/>
    <w:rsid w:val="00466A3E"/>
    <w:rsid w:val="00467BC7"/>
    <w:rsid w:val="00467F65"/>
    <w:rsid w:val="00470018"/>
    <w:rsid w:val="00470148"/>
    <w:rsid w:val="004703C2"/>
    <w:rsid w:val="00470598"/>
    <w:rsid w:val="004708CA"/>
    <w:rsid w:val="00470BC8"/>
    <w:rsid w:val="00470CB7"/>
    <w:rsid w:val="00470D30"/>
    <w:rsid w:val="00471525"/>
    <w:rsid w:val="004715BA"/>
    <w:rsid w:val="00471714"/>
    <w:rsid w:val="00471D06"/>
    <w:rsid w:val="0047206B"/>
    <w:rsid w:val="004723BC"/>
    <w:rsid w:val="004725CC"/>
    <w:rsid w:val="004728B0"/>
    <w:rsid w:val="00472B8D"/>
    <w:rsid w:val="004734C3"/>
    <w:rsid w:val="00473AC5"/>
    <w:rsid w:val="00474201"/>
    <w:rsid w:val="00474355"/>
    <w:rsid w:val="004744A3"/>
    <w:rsid w:val="00474890"/>
    <w:rsid w:val="00474A7A"/>
    <w:rsid w:val="0047568A"/>
    <w:rsid w:val="00475AF4"/>
    <w:rsid w:val="00475D86"/>
    <w:rsid w:val="004760B8"/>
    <w:rsid w:val="004767FB"/>
    <w:rsid w:val="004769EA"/>
    <w:rsid w:val="00476A07"/>
    <w:rsid w:val="00476AB0"/>
    <w:rsid w:val="00476F11"/>
    <w:rsid w:val="004770C9"/>
    <w:rsid w:val="00477144"/>
    <w:rsid w:val="0047733B"/>
    <w:rsid w:val="00477648"/>
    <w:rsid w:val="00477968"/>
    <w:rsid w:val="00477992"/>
    <w:rsid w:val="00477D61"/>
    <w:rsid w:val="00477E6E"/>
    <w:rsid w:val="00477E7C"/>
    <w:rsid w:val="00477E9F"/>
    <w:rsid w:val="0048039F"/>
    <w:rsid w:val="00480908"/>
    <w:rsid w:val="00480DE9"/>
    <w:rsid w:val="00480F27"/>
    <w:rsid w:val="004812BE"/>
    <w:rsid w:val="004814CC"/>
    <w:rsid w:val="0048162D"/>
    <w:rsid w:val="004816BF"/>
    <w:rsid w:val="004818A8"/>
    <w:rsid w:val="00481BDC"/>
    <w:rsid w:val="00481C60"/>
    <w:rsid w:val="00481F4C"/>
    <w:rsid w:val="004823E2"/>
    <w:rsid w:val="00482F58"/>
    <w:rsid w:val="00482FEE"/>
    <w:rsid w:val="00483161"/>
    <w:rsid w:val="004835EB"/>
    <w:rsid w:val="004838C0"/>
    <w:rsid w:val="00483A99"/>
    <w:rsid w:val="00483D1A"/>
    <w:rsid w:val="00483F1F"/>
    <w:rsid w:val="0048406B"/>
    <w:rsid w:val="004847C2"/>
    <w:rsid w:val="0048498A"/>
    <w:rsid w:val="004855D2"/>
    <w:rsid w:val="004857F8"/>
    <w:rsid w:val="00485A4C"/>
    <w:rsid w:val="00485B33"/>
    <w:rsid w:val="0048606D"/>
    <w:rsid w:val="00486555"/>
    <w:rsid w:val="00486A38"/>
    <w:rsid w:val="004871AA"/>
    <w:rsid w:val="0048755D"/>
    <w:rsid w:val="00487790"/>
    <w:rsid w:val="00487C8D"/>
    <w:rsid w:val="004906C6"/>
    <w:rsid w:val="0049072A"/>
    <w:rsid w:val="00490EBF"/>
    <w:rsid w:val="00491096"/>
    <w:rsid w:val="00491254"/>
    <w:rsid w:val="00491447"/>
    <w:rsid w:val="00491488"/>
    <w:rsid w:val="004918B7"/>
    <w:rsid w:val="004918BA"/>
    <w:rsid w:val="00491A54"/>
    <w:rsid w:val="00491B2E"/>
    <w:rsid w:val="00491D6E"/>
    <w:rsid w:val="00491DDB"/>
    <w:rsid w:val="00491EB0"/>
    <w:rsid w:val="00492047"/>
    <w:rsid w:val="00492238"/>
    <w:rsid w:val="00492447"/>
    <w:rsid w:val="00492861"/>
    <w:rsid w:val="00492A78"/>
    <w:rsid w:val="00492EE0"/>
    <w:rsid w:val="0049316A"/>
    <w:rsid w:val="004932E1"/>
    <w:rsid w:val="004934BB"/>
    <w:rsid w:val="00493737"/>
    <w:rsid w:val="00493AC9"/>
    <w:rsid w:val="0049428E"/>
    <w:rsid w:val="004942F7"/>
    <w:rsid w:val="00494657"/>
    <w:rsid w:val="0049489B"/>
    <w:rsid w:val="004948D5"/>
    <w:rsid w:val="004949C1"/>
    <w:rsid w:val="00495173"/>
    <w:rsid w:val="00495506"/>
    <w:rsid w:val="0049579E"/>
    <w:rsid w:val="00495B73"/>
    <w:rsid w:val="00495C8D"/>
    <w:rsid w:val="00497176"/>
    <w:rsid w:val="0049728C"/>
    <w:rsid w:val="004A0087"/>
    <w:rsid w:val="004A02CD"/>
    <w:rsid w:val="004A02EF"/>
    <w:rsid w:val="004A0B50"/>
    <w:rsid w:val="004A0BCD"/>
    <w:rsid w:val="004A1312"/>
    <w:rsid w:val="004A1397"/>
    <w:rsid w:val="004A1715"/>
    <w:rsid w:val="004A19D4"/>
    <w:rsid w:val="004A1BDC"/>
    <w:rsid w:val="004A1C82"/>
    <w:rsid w:val="004A1D37"/>
    <w:rsid w:val="004A1E5F"/>
    <w:rsid w:val="004A22AD"/>
    <w:rsid w:val="004A2465"/>
    <w:rsid w:val="004A24F1"/>
    <w:rsid w:val="004A2655"/>
    <w:rsid w:val="004A298C"/>
    <w:rsid w:val="004A2F65"/>
    <w:rsid w:val="004A30C5"/>
    <w:rsid w:val="004A33C1"/>
    <w:rsid w:val="004A3612"/>
    <w:rsid w:val="004A38E8"/>
    <w:rsid w:val="004A3A5E"/>
    <w:rsid w:val="004A3ACD"/>
    <w:rsid w:val="004A3B6F"/>
    <w:rsid w:val="004A3F5A"/>
    <w:rsid w:val="004A4F56"/>
    <w:rsid w:val="004A4FC8"/>
    <w:rsid w:val="004A5564"/>
    <w:rsid w:val="004A55D5"/>
    <w:rsid w:val="004A593E"/>
    <w:rsid w:val="004A59FC"/>
    <w:rsid w:val="004A5C3E"/>
    <w:rsid w:val="004A5DE7"/>
    <w:rsid w:val="004A6105"/>
    <w:rsid w:val="004A6268"/>
    <w:rsid w:val="004A65D5"/>
    <w:rsid w:val="004A6A28"/>
    <w:rsid w:val="004A76D8"/>
    <w:rsid w:val="004A7968"/>
    <w:rsid w:val="004A798C"/>
    <w:rsid w:val="004B018E"/>
    <w:rsid w:val="004B0463"/>
    <w:rsid w:val="004B04B3"/>
    <w:rsid w:val="004B06B8"/>
    <w:rsid w:val="004B078A"/>
    <w:rsid w:val="004B07DC"/>
    <w:rsid w:val="004B0CFB"/>
    <w:rsid w:val="004B0CFF"/>
    <w:rsid w:val="004B0DB6"/>
    <w:rsid w:val="004B0FDC"/>
    <w:rsid w:val="004B1F13"/>
    <w:rsid w:val="004B2354"/>
    <w:rsid w:val="004B269F"/>
    <w:rsid w:val="004B29B8"/>
    <w:rsid w:val="004B2D18"/>
    <w:rsid w:val="004B2DB0"/>
    <w:rsid w:val="004B3151"/>
    <w:rsid w:val="004B316D"/>
    <w:rsid w:val="004B3869"/>
    <w:rsid w:val="004B44CF"/>
    <w:rsid w:val="004B476E"/>
    <w:rsid w:val="004B4861"/>
    <w:rsid w:val="004B4AD6"/>
    <w:rsid w:val="004B5128"/>
    <w:rsid w:val="004B52C6"/>
    <w:rsid w:val="004B5568"/>
    <w:rsid w:val="004B585D"/>
    <w:rsid w:val="004B58E6"/>
    <w:rsid w:val="004B5A91"/>
    <w:rsid w:val="004B5A9E"/>
    <w:rsid w:val="004B602A"/>
    <w:rsid w:val="004B62C0"/>
    <w:rsid w:val="004B631D"/>
    <w:rsid w:val="004B63DA"/>
    <w:rsid w:val="004B64D7"/>
    <w:rsid w:val="004B675E"/>
    <w:rsid w:val="004B68E5"/>
    <w:rsid w:val="004B69DB"/>
    <w:rsid w:val="004B71F9"/>
    <w:rsid w:val="004B74B4"/>
    <w:rsid w:val="004B773E"/>
    <w:rsid w:val="004B7A4C"/>
    <w:rsid w:val="004B7BD6"/>
    <w:rsid w:val="004B7BF9"/>
    <w:rsid w:val="004C0094"/>
    <w:rsid w:val="004C00EC"/>
    <w:rsid w:val="004C0632"/>
    <w:rsid w:val="004C08A5"/>
    <w:rsid w:val="004C0DC4"/>
    <w:rsid w:val="004C0EA1"/>
    <w:rsid w:val="004C0F3B"/>
    <w:rsid w:val="004C1618"/>
    <w:rsid w:val="004C16A5"/>
    <w:rsid w:val="004C1C8F"/>
    <w:rsid w:val="004C1DF4"/>
    <w:rsid w:val="004C25A1"/>
    <w:rsid w:val="004C2C5B"/>
    <w:rsid w:val="004C35C8"/>
    <w:rsid w:val="004C3DD1"/>
    <w:rsid w:val="004C45D9"/>
    <w:rsid w:val="004C517E"/>
    <w:rsid w:val="004C5AF8"/>
    <w:rsid w:val="004C5E60"/>
    <w:rsid w:val="004C5E76"/>
    <w:rsid w:val="004C62C8"/>
    <w:rsid w:val="004C6380"/>
    <w:rsid w:val="004C64D1"/>
    <w:rsid w:val="004C6508"/>
    <w:rsid w:val="004C6D9A"/>
    <w:rsid w:val="004C7175"/>
    <w:rsid w:val="004C7373"/>
    <w:rsid w:val="004C73B9"/>
    <w:rsid w:val="004C79F0"/>
    <w:rsid w:val="004C7D02"/>
    <w:rsid w:val="004C7E24"/>
    <w:rsid w:val="004D064A"/>
    <w:rsid w:val="004D06A1"/>
    <w:rsid w:val="004D098B"/>
    <w:rsid w:val="004D0C1E"/>
    <w:rsid w:val="004D0DD0"/>
    <w:rsid w:val="004D1256"/>
    <w:rsid w:val="004D149E"/>
    <w:rsid w:val="004D1507"/>
    <w:rsid w:val="004D17AA"/>
    <w:rsid w:val="004D1968"/>
    <w:rsid w:val="004D1B80"/>
    <w:rsid w:val="004D212F"/>
    <w:rsid w:val="004D22C8"/>
    <w:rsid w:val="004D26EC"/>
    <w:rsid w:val="004D2744"/>
    <w:rsid w:val="004D29F3"/>
    <w:rsid w:val="004D2DEB"/>
    <w:rsid w:val="004D2E92"/>
    <w:rsid w:val="004D3105"/>
    <w:rsid w:val="004D3248"/>
    <w:rsid w:val="004D359D"/>
    <w:rsid w:val="004D35FA"/>
    <w:rsid w:val="004D37BB"/>
    <w:rsid w:val="004D3B45"/>
    <w:rsid w:val="004D3D3C"/>
    <w:rsid w:val="004D448C"/>
    <w:rsid w:val="004D486B"/>
    <w:rsid w:val="004D48E4"/>
    <w:rsid w:val="004D4C03"/>
    <w:rsid w:val="004D4F63"/>
    <w:rsid w:val="004D5132"/>
    <w:rsid w:val="004D513C"/>
    <w:rsid w:val="004D5AC6"/>
    <w:rsid w:val="004D5B85"/>
    <w:rsid w:val="004D672D"/>
    <w:rsid w:val="004D6AB4"/>
    <w:rsid w:val="004D6BA6"/>
    <w:rsid w:val="004D6F34"/>
    <w:rsid w:val="004D738E"/>
    <w:rsid w:val="004D7A79"/>
    <w:rsid w:val="004D7BC6"/>
    <w:rsid w:val="004E04E6"/>
    <w:rsid w:val="004E06DC"/>
    <w:rsid w:val="004E1022"/>
    <w:rsid w:val="004E1881"/>
    <w:rsid w:val="004E1D1E"/>
    <w:rsid w:val="004E1E44"/>
    <w:rsid w:val="004E1F5D"/>
    <w:rsid w:val="004E277D"/>
    <w:rsid w:val="004E2859"/>
    <w:rsid w:val="004E2874"/>
    <w:rsid w:val="004E2D16"/>
    <w:rsid w:val="004E37C8"/>
    <w:rsid w:val="004E393C"/>
    <w:rsid w:val="004E3A4D"/>
    <w:rsid w:val="004E3BFD"/>
    <w:rsid w:val="004E44DC"/>
    <w:rsid w:val="004E46C5"/>
    <w:rsid w:val="004E4773"/>
    <w:rsid w:val="004E4D3D"/>
    <w:rsid w:val="004E4E41"/>
    <w:rsid w:val="004E50E5"/>
    <w:rsid w:val="004E5434"/>
    <w:rsid w:val="004E559B"/>
    <w:rsid w:val="004E559D"/>
    <w:rsid w:val="004E55BD"/>
    <w:rsid w:val="004E565B"/>
    <w:rsid w:val="004E5B02"/>
    <w:rsid w:val="004E5BF4"/>
    <w:rsid w:val="004E5D19"/>
    <w:rsid w:val="004E5DF7"/>
    <w:rsid w:val="004E607C"/>
    <w:rsid w:val="004E6325"/>
    <w:rsid w:val="004E67DA"/>
    <w:rsid w:val="004E6EEC"/>
    <w:rsid w:val="004E7D77"/>
    <w:rsid w:val="004F0288"/>
    <w:rsid w:val="004F060A"/>
    <w:rsid w:val="004F080B"/>
    <w:rsid w:val="004F09C3"/>
    <w:rsid w:val="004F0BE6"/>
    <w:rsid w:val="004F0F9E"/>
    <w:rsid w:val="004F1C37"/>
    <w:rsid w:val="004F20DC"/>
    <w:rsid w:val="004F2615"/>
    <w:rsid w:val="004F261C"/>
    <w:rsid w:val="004F26B7"/>
    <w:rsid w:val="004F2B92"/>
    <w:rsid w:val="004F2DFA"/>
    <w:rsid w:val="004F3271"/>
    <w:rsid w:val="004F35DF"/>
    <w:rsid w:val="004F3998"/>
    <w:rsid w:val="004F49CA"/>
    <w:rsid w:val="004F5615"/>
    <w:rsid w:val="004F58E8"/>
    <w:rsid w:val="004F5A4B"/>
    <w:rsid w:val="004F5A4F"/>
    <w:rsid w:val="004F5C6B"/>
    <w:rsid w:val="004F5DF1"/>
    <w:rsid w:val="004F6E61"/>
    <w:rsid w:val="004F7465"/>
    <w:rsid w:val="004F781B"/>
    <w:rsid w:val="004F7CBA"/>
    <w:rsid w:val="004F7DC3"/>
    <w:rsid w:val="004F7F6B"/>
    <w:rsid w:val="005000A1"/>
    <w:rsid w:val="005003BD"/>
    <w:rsid w:val="0050050B"/>
    <w:rsid w:val="0050090E"/>
    <w:rsid w:val="005009D1"/>
    <w:rsid w:val="005010CB"/>
    <w:rsid w:val="005014F7"/>
    <w:rsid w:val="0050154F"/>
    <w:rsid w:val="005015AF"/>
    <w:rsid w:val="00501ACE"/>
    <w:rsid w:val="00501D75"/>
    <w:rsid w:val="005026D5"/>
    <w:rsid w:val="005026FF"/>
    <w:rsid w:val="00502997"/>
    <w:rsid w:val="00502A2B"/>
    <w:rsid w:val="00502BE1"/>
    <w:rsid w:val="00503223"/>
    <w:rsid w:val="0050323A"/>
    <w:rsid w:val="00503B1E"/>
    <w:rsid w:val="00503B23"/>
    <w:rsid w:val="0050453D"/>
    <w:rsid w:val="00504899"/>
    <w:rsid w:val="00504EAB"/>
    <w:rsid w:val="005052DD"/>
    <w:rsid w:val="00505A20"/>
    <w:rsid w:val="00505AF8"/>
    <w:rsid w:val="00505C6E"/>
    <w:rsid w:val="00505F9C"/>
    <w:rsid w:val="00506204"/>
    <w:rsid w:val="00506231"/>
    <w:rsid w:val="00506612"/>
    <w:rsid w:val="005068CC"/>
    <w:rsid w:val="00506AF3"/>
    <w:rsid w:val="00506C12"/>
    <w:rsid w:val="00506DE8"/>
    <w:rsid w:val="00506E32"/>
    <w:rsid w:val="00506E7B"/>
    <w:rsid w:val="00507506"/>
    <w:rsid w:val="00507853"/>
    <w:rsid w:val="005079F5"/>
    <w:rsid w:val="0051016E"/>
    <w:rsid w:val="00510192"/>
    <w:rsid w:val="005106F5"/>
    <w:rsid w:val="00510DA8"/>
    <w:rsid w:val="00511401"/>
    <w:rsid w:val="005114C8"/>
    <w:rsid w:val="00511512"/>
    <w:rsid w:val="00511647"/>
    <w:rsid w:val="00511B23"/>
    <w:rsid w:val="00511D5D"/>
    <w:rsid w:val="005129CD"/>
    <w:rsid w:val="00512B54"/>
    <w:rsid w:val="005134E4"/>
    <w:rsid w:val="00513616"/>
    <w:rsid w:val="00513710"/>
    <w:rsid w:val="0051378C"/>
    <w:rsid w:val="00513992"/>
    <w:rsid w:val="00513CAD"/>
    <w:rsid w:val="00513D6F"/>
    <w:rsid w:val="005140DE"/>
    <w:rsid w:val="0051429E"/>
    <w:rsid w:val="0051442D"/>
    <w:rsid w:val="0051456B"/>
    <w:rsid w:val="00514593"/>
    <w:rsid w:val="005149F5"/>
    <w:rsid w:val="00514A98"/>
    <w:rsid w:val="00514AFA"/>
    <w:rsid w:val="005152C7"/>
    <w:rsid w:val="00515303"/>
    <w:rsid w:val="005156E0"/>
    <w:rsid w:val="005158FF"/>
    <w:rsid w:val="0051595D"/>
    <w:rsid w:val="00515B6A"/>
    <w:rsid w:val="00515E5F"/>
    <w:rsid w:val="00516286"/>
    <w:rsid w:val="005162F8"/>
    <w:rsid w:val="00516461"/>
    <w:rsid w:val="00516B31"/>
    <w:rsid w:val="00516BDC"/>
    <w:rsid w:val="00516EDB"/>
    <w:rsid w:val="00517366"/>
    <w:rsid w:val="005174AC"/>
    <w:rsid w:val="005175DB"/>
    <w:rsid w:val="005178C1"/>
    <w:rsid w:val="00517C2D"/>
    <w:rsid w:val="00517FCB"/>
    <w:rsid w:val="0052026C"/>
    <w:rsid w:val="0052040C"/>
    <w:rsid w:val="00520412"/>
    <w:rsid w:val="0052059D"/>
    <w:rsid w:val="005208C5"/>
    <w:rsid w:val="00520C17"/>
    <w:rsid w:val="00521353"/>
    <w:rsid w:val="0052273D"/>
    <w:rsid w:val="00522DC4"/>
    <w:rsid w:val="00523150"/>
    <w:rsid w:val="00523151"/>
    <w:rsid w:val="00523182"/>
    <w:rsid w:val="0052325C"/>
    <w:rsid w:val="005233D8"/>
    <w:rsid w:val="005234A0"/>
    <w:rsid w:val="00523599"/>
    <w:rsid w:val="00523614"/>
    <w:rsid w:val="00523643"/>
    <w:rsid w:val="00523796"/>
    <w:rsid w:val="0052428B"/>
    <w:rsid w:val="005245EF"/>
    <w:rsid w:val="00524837"/>
    <w:rsid w:val="0052505C"/>
    <w:rsid w:val="005256C7"/>
    <w:rsid w:val="005256DD"/>
    <w:rsid w:val="00525D44"/>
    <w:rsid w:val="00525E68"/>
    <w:rsid w:val="0052636D"/>
    <w:rsid w:val="0052654F"/>
    <w:rsid w:val="005265DF"/>
    <w:rsid w:val="00526AD2"/>
    <w:rsid w:val="00526C16"/>
    <w:rsid w:val="005272B5"/>
    <w:rsid w:val="005274E8"/>
    <w:rsid w:val="00527567"/>
    <w:rsid w:val="00527632"/>
    <w:rsid w:val="0052763A"/>
    <w:rsid w:val="005278CA"/>
    <w:rsid w:val="005278CF"/>
    <w:rsid w:val="005278F2"/>
    <w:rsid w:val="00527CF7"/>
    <w:rsid w:val="00530055"/>
    <w:rsid w:val="0053030E"/>
    <w:rsid w:val="005305D4"/>
    <w:rsid w:val="005307EA"/>
    <w:rsid w:val="00530B38"/>
    <w:rsid w:val="00530E6A"/>
    <w:rsid w:val="00530FE8"/>
    <w:rsid w:val="00531068"/>
    <w:rsid w:val="00531217"/>
    <w:rsid w:val="00531522"/>
    <w:rsid w:val="00531B1E"/>
    <w:rsid w:val="005321D7"/>
    <w:rsid w:val="00532265"/>
    <w:rsid w:val="005328DD"/>
    <w:rsid w:val="00532910"/>
    <w:rsid w:val="00532CC0"/>
    <w:rsid w:val="00532CCD"/>
    <w:rsid w:val="00532E90"/>
    <w:rsid w:val="0053351A"/>
    <w:rsid w:val="00533728"/>
    <w:rsid w:val="00533BCE"/>
    <w:rsid w:val="00534037"/>
    <w:rsid w:val="0053414C"/>
    <w:rsid w:val="0053444E"/>
    <w:rsid w:val="005351EA"/>
    <w:rsid w:val="00535576"/>
    <w:rsid w:val="00535F43"/>
    <w:rsid w:val="00535FBA"/>
    <w:rsid w:val="00536849"/>
    <w:rsid w:val="00536AD6"/>
    <w:rsid w:val="0053736C"/>
    <w:rsid w:val="005376EF"/>
    <w:rsid w:val="00537F34"/>
    <w:rsid w:val="0054042B"/>
    <w:rsid w:val="00540455"/>
    <w:rsid w:val="005405A1"/>
    <w:rsid w:val="005409F0"/>
    <w:rsid w:val="00541476"/>
    <w:rsid w:val="0054154A"/>
    <w:rsid w:val="005415E8"/>
    <w:rsid w:val="00541AA6"/>
    <w:rsid w:val="00541AD8"/>
    <w:rsid w:val="00541ADD"/>
    <w:rsid w:val="005427A1"/>
    <w:rsid w:val="00542AB9"/>
    <w:rsid w:val="00542D9C"/>
    <w:rsid w:val="00542E2F"/>
    <w:rsid w:val="00542E50"/>
    <w:rsid w:val="00542F9E"/>
    <w:rsid w:val="005437AA"/>
    <w:rsid w:val="00543A2A"/>
    <w:rsid w:val="00543FDD"/>
    <w:rsid w:val="005440BA"/>
    <w:rsid w:val="0054415B"/>
    <w:rsid w:val="0054428F"/>
    <w:rsid w:val="0054485A"/>
    <w:rsid w:val="00544B2E"/>
    <w:rsid w:val="00544CB9"/>
    <w:rsid w:val="00545393"/>
    <w:rsid w:val="00545600"/>
    <w:rsid w:val="00545A57"/>
    <w:rsid w:val="00545CCB"/>
    <w:rsid w:val="00546333"/>
    <w:rsid w:val="00546400"/>
    <w:rsid w:val="00546684"/>
    <w:rsid w:val="005466C9"/>
    <w:rsid w:val="00546760"/>
    <w:rsid w:val="005468E5"/>
    <w:rsid w:val="00546B77"/>
    <w:rsid w:val="00546C83"/>
    <w:rsid w:val="005475A1"/>
    <w:rsid w:val="00547AC0"/>
    <w:rsid w:val="00547E4F"/>
    <w:rsid w:val="00547FD8"/>
    <w:rsid w:val="0055003C"/>
    <w:rsid w:val="005507A9"/>
    <w:rsid w:val="00550CCE"/>
    <w:rsid w:val="00550D07"/>
    <w:rsid w:val="00550E96"/>
    <w:rsid w:val="00551002"/>
    <w:rsid w:val="00551057"/>
    <w:rsid w:val="00551402"/>
    <w:rsid w:val="005515D1"/>
    <w:rsid w:val="005516CD"/>
    <w:rsid w:val="0055224F"/>
    <w:rsid w:val="00552383"/>
    <w:rsid w:val="00552828"/>
    <w:rsid w:val="00552EDE"/>
    <w:rsid w:val="00552FFE"/>
    <w:rsid w:val="0055310E"/>
    <w:rsid w:val="005534EF"/>
    <w:rsid w:val="005535F8"/>
    <w:rsid w:val="00553E7E"/>
    <w:rsid w:val="00553FB4"/>
    <w:rsid w:val="005545F0"/>
    <w:rsid w:val="00554893"/>
    <w:rsid w:val="00555048"/>
    <w:rsid w:val="00555179"/>
    <w:rsid w:val="005553EC"/>
    <w:rsid w:val="005557F0"/>
    <w:rsid w:val="00555DB7"/>
    <w:rsid w:val="00555F80"/>
    <w:rsid w:val="00555FD2"/>
    <w:rsid w:val="0055656B"/>
    <w:rsid w:val="005566B4"/>
    <w:rsid w:val="005566C2"/>
    <w:rsid w:val="005571C2"/>
    <w:rsid w:val="0055728A"/>
    <w:rsid w:val="00557302"/>
    <w:rsid w:val="005573E2"/>
    <w:rsid w:val="00557573"/>
    <w:rsid w:val="005578FE"/>
    <w:rsid w:val="00560220"/>
    <w:rsid w:val="00560394"/>
    <w:rsid w:val="005607CC"/>
    <w:rsid w:val="00560BA3"/>
    <w:rsid w:val="00561EB1"/>
    <w:rsid w:val="005621E3"/>
    <w:rsid w:val="00562437"/>
    <w:rsid w:val="005630A4"/>
    <w:rsid w:val="0056377F"/>
    <w:rsid w:val="005644B6"/>
    <w:rsid w:val="0056477D"/>
    <w:rsid w:val="005647CE"/>
    <w:rsid w:val="00564929"/>
    <w:rsid w:val="0056498A"/>
    <w:rsid w:val="00564BD3"/>
    <w:rsid w:val="00564CAD"/>
    <w:rsid w:val="00565364"/>
    <w:rsid w:val="0056584D"/>
    <w:rsid w:val="005659DD"/>
    <w:rsid w:val="00565A72"/>
    <w:rsid w:val="00565BCB"/>
    <w:rsid w:val="005660F2"/>
    <w:rsid w:val="00566713"/>
    <w:rsid w:val="005668C2"/>
    <w:rsid w:val="00566BF9"/>
    <w:rsid w:val="00566CB7"/>
    <w:rsid w:val="0056719F"/>
    <w:rsid w:val="00567316"/>
    <w:rsid w:val="005676DA"/>
    <w:rsid w:val="00567A48"/>
    <w:rsid w:val="00567CCA"/>
    <w:rsid w:val="00567CCD"/>
    <w:rsid w:val="005706E8"/>
    <w:rsid w:val="00570908"/>
    <w:rsid w:val="00571151"/>
    <w:rsid w:val="0057137D"/>
    <w:rsid w:val="00571E32"/>
    <w:rsid w:val="00572146"/>
    <w:rsid w:val="005722F1"/>
    <w:rsid w:val="00572658"/>
    <w:rsid w:val="0057267E"/>
    <w:rsid w:val="005727E9"/>
    <w:rsid w:val="005727F0"/>
    <w:rsid w:val="005729B3"/>
    <w:rsid w:val="00572D7E"/>
    <w:rsid w:val="0057352E"/>
    <w:rsid w:val="00573545"/>
    <w:rsid w:val="00573594"/>
    <w:rsid w:val="005735DB"/>
    <w:rsid w:val="00573611"/>
    <w:rsid w:val="00573D4A"/>
    <w:rsid w:val="005746F9"/>
    <w:rsid w:val="00574C5E"/>
    <w:rsid w:val="00574EDB"/>
    <w:rsid w:val="0057529D"/>
    <w:rsid w:val="00575A61"/>
    <w:rsid w:val="00575D6C"/>
    <w:rsid w:val="00575E2D"/>
    <w:rsid w:val="00575F6B"/>
    <w:rsid w:val="00575FD6"/>
    <w:rsid w:val="0057640A"/>
    <w:rsid w:val="00576F98"/>
    <w:rsid w:val="0057791A"/>
    <w:rsid w:val="00577B78"/>
    <w:rsid w:val="00577EDA"/>
    <w:rsid w:val="00580086"/>
    <w:rsid w:val="005802B8"/>
    <w:rsid w:val="005808A1"/>
    <w:rsid w:val="00580A86"/>
    <w:rsid w:val="00580CAB"/>
    <w:rsid w:val="005816BE"/>
    <w:rsid w:val="005816C4"/>
    <w:rsid w:val="00581799"/>
    <w:rsid w:val="005818A3"/>
    <w:rsid w:val="00581953"/>
    <w:rsid w:val="005819DE"/>
    <w:rsid w:val="00581B80"/>
    <w:rsid w:val="00581CC4"/>
    <w:rsid w:val="005825B3"/>
    <w:rsid w:val="00582771"/>
    <w:rsid w:val="00582C74"/>
    <w:rsid w:val="00582D8F"/>
    <w:rsid w:val="00583417"/>
    <w:rsid w:val="00583893"/>
    <w:rsid w:val="00583F31"/>
    <w:rsid w:val="00584144"/>
    <w:rsid w:val="0058487B"/>
    <w:rsid w:val="00584B33"/>
    <w:rsid w:val="00584F46"/>
    <w:rsid w:val="00585290"/>
    <w:rsid w:val="00585467"/>
    <w:rsid w:val="0058558B"/>
    <w:rsid w:val="005855F2"/>
    <w:rsid w:val="00585795"/>
    <w:rsid w:val="005859D6"/>
    <w:rsid w:val="00585A61"/>
    <w:rsid w:val="00585BA0"/>
    <w:rsid w:val="00585BC9"/>
    <w:rsid w:val="00586257"/>
    <w:rsid w:val="00586576"/>
    <w:rsid w:val="00586C25"/>
    <w:rsid w:val="00586E17"/>
    <w:rsid w:val="00587304"/>
    <w:rsid w:val="0058733A"/>
    <w:rsid w:val="00587523"/>
    <w:rsid w:val="00587CCB"/>
    <w:rsid w:val="00590DAC"/>
    <w:rsid w:val="0059108A"/>
    <w:rsid w:val="00591886"/>
    <w:rsid w:val="005918CB"/>
    <w:rsid w:val="00591CF5"/>
    <w:rsid w:val="00591DF0"/>
    <w:rsid w:val="005921FC"/>
    <w:rsid w:val="00592BFD"/>
    <w:rsid w:val="00592C46"/>
    <w:rsid w:val="00593127"/>
    <w:rsid w:val="00593463"/>
    <w:rsid w:val="00593687"/>
    <w:rsid w:val="00593868"/>
    <w:rsid w:val="00593CFF"/>
    <w:rsid w:val="00593E9C"/>
    <w:rsid w:val="00593FFA"/>
    <w:rsid w:val="00594061"/>
    <w:rsid w:val="0059478C"/>
    <w:rsid w:val="005948A4"/>
    <w:rsid w:val="00594C19"/>
    <w:rsid w:val="00594C25"/>
    <w:rsid w:val="00595676"/>
    <w:rsid w:val="005959E7"/>
    <w:rsid w:val="00595C6C"/>
    <w:rsid w:val="005960BC"/>
    <w:rsid w:val="00596203"/>
    <w:rsid w:val="00596221"/>
    <w:rsid w:val="0059651E"/>
    <w:rsid w:val="005966EE"/>
    <w:rsid w:val="005966F7"/>
    <w:rsid w:val="0059690F"/>
    <w:rsid w:val="00596D2F"/>
    <w:rsid w:val="00596ED2"/>
    <w:rsid w:val="005972C8"/>
    <w:rsid w:val="005974D6"/>
    <w:rsid w:val="005974E2"/>
    <w:rsid w:val="00597586"/>
    <w:rsid w:val="005975A3"/>
    <w:rsid w:val="005976D9"/>
    <w:rsid w:val="00597B2C"/>
    <w:rsid w:val="00597F76"/>
    <w:rsid w:val="005A0367"/>
    <w:rsid w:val="005A0419"/>
    <w:rsid w:val="005A0468"/>
    <w:rsid w:val="005A0B95"/>
    <w:rsid w:val="005A0C07"/>
    <w:rsid w:val="005A0E07"/>
    <w:rsid w:val="005A10DF"/>
    <w:rsid w:val="005A10E3"/>
    <w:rsid w:val="005A113E"/>
    <w:rsid w:val="005A1356"/>
    <w:rsid w:val="005A184A"/>
    <w:rsid w:val="005A19AB"/>
    <w:rsid w:val="005A1BAD"/>
    <w:rsid w:val="005A1C1B"/>
    <w:rsid w:val="005A1FA1"/>
    <w:rsid w:val="005A2215"/>
    <w:rsid w:val="005A2560"/>
    <w:rsid w:val="005A2836"/>
    <w:rsid w:val="005A299A"/>
    <w:rsid w:val="005A2B95"/>
    <w:rsid w:val="005A2FF1"/>
    <w:rsid w:val="005A372A"/>
    <w:rsid w:val="005A372B"/>
    <w:rsid w:val="005A398C"/>
    <w:rsid w:val="005A3F58"/>
    <w:rsid w:val="005A43CF"/>
    <w:rsid w:val="005A471B"/>
    <w:rsid w:val="005A47F5"/>
    <w:rsid w:val="005A49FA"/>
    <w:rsid w:val="005A53D5"/>
    <w:rsid w:val="005A5514"/>
    <w:rsid w:val="005A59F6"/>
    <w:rsid w:val="005A5BAE"/>
    <w:rsid w:val="005A62E6"/>
    <w:rsid w:val="005A646B"/>
    <w:rsid w:val="005A65AB"/>
    <w:rsid w:val="005A6638"/>
    <w:rsid w:val="005A6986"/>
    <w:rsid w:val="005A69D0"/>
    <w:rsid w:val="005A6AF7"/>
    <w:rsid w:val="005A6C3E"/>
    <w:rsid w:val="005A6CE0"/>
    <w:rsid w:val="005A6D55"/>
    <w:rsid w:val="005A6DCA"/>
    <w:rsid w:val="005A6E30"/>
    <w:rsid w:val="005A7179"/>
    <w:rsid w:val="005A75EE"/>
    <w:rsid w:val="005A7CE2"/>
    <w:rsid w:val="005B000F"/>
    <w:rsid w:val="005B03B2"/>
    <w:rsid w:val="005B0A00"/>
    <w:rsid w:val="005B0E0B"/>
    <w:rsid w:val="005B0EA2"/>
    <w:rsid w:val="005B19AC"/>
    <w:rsid w:val="005B2043"/>
    <w:rsid w:val="005B22A9"/>
    <w:rsid w:val="005B2451"/>
    <w:rsid w:val="005B247E"/>
    <w:rsid w:val="005B2720"/>
    <w:rsid w:val="005B2AD4"/>
    <w:rsid w:val="005B2AF4"/>
    <w:rsid w:val="005B31C7"/>
    <w:rsid w:val="005B3851"/>
    <w:rsid w:val="005B3D83"/>
    <w:rsid w:val="005B3DAB"/>
    <w:rsid w:val="005B42E2"/>
    <w:rsid w:val="005B43FF"/>
    <w:rsid w:val="005B4D3D"/>
    <w:rsid w:val="005B5175"/>
    <w:rsid w:val="005B5478"/>
    <w:rsid w:val="005B550E"/>
    <w:rsid w:val="005B5622"/>
    <w:rsid w:val="005B5969"/>
    <w:rsid w:val="005B5D3A"/>
    <w:rsid w:val="005B5D64"/>
    <w:rsid w:val="005B64FE"/>
    <w:rsid w:val="005B68D6"/>
    <w:rsid w:val="005B6A09"/>
    <w:rsid w:val="005B6B97"/>
    <w:rsid w:val="005B7516"/>
    <w:rsid w:val="005B779E"/>
    <w:rsid w:val="005B7A0A"/>
    <w:rsid w:val="005B7C48"/>
    <w:rsid w:val="005B7F9A"/>
    <w:rsid w:val="005C01AC"/>
    <w:rsid w:val="005C01C6"/>
    <w:rsid w:val="005C0301"/>
    <w:rsid w:val="005C032A"/>
    <w:rsid w:val="005C0596"/>
    <w:rsid w:val="005C0A9E"/>
    <w:rsid w:val="005C0BCD"/>
    <w:rsid w:val="005C0F7C"/>
    <w:rsid w:val="005C114D"/>
    <w:rsid w:val="005C1234"/>
    <w:rsid w:val="005C130F"/>
    <w:rsid w:val="005C15EC"/>
    <w:rsid w:val="005C1647"/>
    <w:rsid w:val="005C184A"/>
    <w:rsid w:val="005C1CC1"/>
    <w:rsid w:val="005C1DC5"/>
    <w:rsid w:val="005C214A"/>
    <w:rsid w:val="005C281E"/>
    <w:rsid w:val="005C28AD"/>
    <w:rsid w:val="005C2A71"/>
    <w:rsid w:val="005C2B31"/>
    <w:rsid w:val="005C2B5F"/>
    <w:rsid w:val="005C2BD1"/>
    <w:rsid w:val="005C2E43"/>
    <w:rsid w:val="005C2FD3"/>
    <w:rsid w:val="005C3382"/>
    <w:rsid w:val="005C3570"/>
    <w:rsid w:val="005C37D6"/>
    <w:rsid w:val="005C3ABB"/>
    <w:rsid w:val="005C3BBA"/>
    <w:rsid w:val="005C3DB1"/>
    <w:rsid w:val="005C3EAD"/>
    <w:rsid w:val="005C4180"/>
    <w:rsid w:val="005C4347"/>
    <w:rsid w:val="005C46BA"/>
    <w:rsid w:val="005C4933"/>
    <w:rsid w:val="005C4944"/>
    <w:rsid w:val="005C5456"/>
    <w:rsid w:val="005C548F"/>
    <w:rsid w:val="005C567A"/>
    <w:rsid w:val="005C56A2"/>
    <w:rsid w:val="005C577C"/>
    <w:rsid w:val="005C5BCE"/>
    <w:rsid w:val="005C6183"/>
    <w:rsid w:val="005C6477"/>
    <w:rsid w:val="005C6D55"/>
    <w:rsid w:val="005C6E71"/>
    <w:rsid w:val="005C7053"/>
    <w:rsid w:val="005C7079"/>
    <w:rsid w:val="005C707F"/>
    <w:rsid w:val="005C72E9"/>
    <w:rsid w:val="005C791B"/>
    <w:rsid w:val="005C79B4"/>
    <w:rsid w:val="005C7A67"/>
    <w:rsid w:val="005C7E6B"/>
    <w:rsid w:val="005C7F3B"/>
    <w:rsid w:val="005C7FE4"/>
    <w:rsid w:val="005D01E4"/>
    <w:rsid w:val="005D053B"/>
    <w:rsid w:val="005D0920"/>
    <w:rsid w:val="005D09BB"/>
    <w:rsid w:val="005D0A25"/>
    <w:rsid w:val="005D11D8"/>
    <w:rsid w:val="005D16D2"/>
    <w:rsid w:val="005D1768"/>
    <w:rsid w:val="005D1D51"/>
    <w:rsid w:val="005D20A1"/>
    <w:rsid w:val="005D21D9"/>
    <w:rsid w:val="005D2295"/>
    <w:rsid w:val="005D2454"/>
    <w:rsid w:val="005D297C"/>
    <w:rsid w:val="005D2F28"/>
    <w:rsid w:val="005D30D8"/>
    <w:rsid w:val="005D32B9"/>
    <w:rsid w:val="005D358F"/>
    <w:rsid w:val="005D361F"/>
    <w:rsid w:val="005D4167"/>
    <w:rsid w:val="005D4256"/>
    <w:rsid w:val="005D42E4"/>
    <w:rsid w:val="005D47E6"/>
    <w:rsid w:val="005D52B3"/>
    <w:rsid w:val="005D55FE"/>
    <w:rsid w:val="005D5667"/>
    <w:rsid w:val="005D62D8"/>
    <w:rsid w:val="005D6BCD"/>
    <w:rsid w:val="005D7130"/>
    <w:rsid w:val="005D743C"/>
    <w:rsid w:val="005D747B"/>
    <w:rsid w:val="005D74B0"/>
    <w:rsid w:val="005D7691"/>
    <w:rsid w:val="005D7EC0"/>
    <w:rsid w:val="005D7EDE"/>
    <w:rsid w:val="005D7F6C"/>
    <w:rsid w:val="005E024D"/>
    <w:rsid w:val="005E0701"/>
    <w:rsid w:val="005E0A58"/>
    <w:rsid w:val="005E0BA0"/>
    <w:rsid w:val="005E142F"/>
    <w:rsid w:val="005E16E0"/>
    <w:rsid w:val="005E18BD"/>
    <w:rsid w:val="005E1DEF"/>
    <w:rsid w:val="005E1E5B"/>
    <w:rsid w:val="005E1F82"/>
    <w:rsid w:val="005E20C8"/>
    <w:rsid w:val="005E213D"/>
    <w:rsid w:val="005E22D6"/>
    <w:rsid w:val="005E2687"/>
    <w:rsid w:val="005E2815"/>
    <w:rsid w:val="005E31DA"/>
    <w:rsid w:val="005E3272"/>
    <w:rsid w:val="005E3A20"/>
    <w:rsid w:val="005E3CA2"/>
    <w:rsid w:val="005E3D23"/>
    <w:rsid w:val="005E3E8C"/>
    <w:rsid w:val="005E3F44"/>
    <w:rsid w:val="005E4AEE"/>
    <w:rsid w:val="005E4BC4"/>
    <w:rsid w:val="005E50F6"/>
    <w:rsid w:val="005E5337"/>
    <w:rsid w:val="005E5396"/>
    <w:rsid w:val="005E5555"/>
    <w:rsid w:val="005E597B"/>
    <w:rsid w:val="005E5DB9"/>
    <w:rsid w:val="005E5DF1"/>
    <w:rsid w:val="005E5FC5"/>
    <w:rsid w:val="005E6152"/>
    <w:rsid w:val="005E62C9"/>
    <w:rsid w:val="005E64E7"/>
    <w:rsid w:val="005E6C1F"/>
    <w:rsid w:val="005E6D05"/>
    <w:rsid w:val="005E7634"/>
    <w:rsid w:val="005E771F"/>
    <w:rsid w:val="005E789F"/>
    <w:rsid w:val="005E78B3"/>
    <w:rsid w:val="005E7E9A"/>
    <w:rsid w:val="005E7F1C"/>
    <w:rsid w:val="005F024C"/>
    <w:rsid w:val="005F02AC"/>
    <w:rsid w:val="005F0803"/>
    <w:rsid w:val="005F0B01"/>
    <w:rsid w:val="005F27A0"/>
    <w:rsid w:val="005F2AD8"/>
    <w:rsid w:val="005F2E42"/>
    <w:rsid w:val="005F3052"/>
    <w:rsid w:val="005F35F3"/>
    <w:rsid w:val="005F3776"/>
    <w:rsid w:val="005F39D3"/>
    <w:rsid w:val="005F3B7D"/>
    <w:rsid w:val="005F3FB5"/>
    <w:rsid w:val="005F40F8"/>
    <w:rsid w:val="005F4111"/>
    <w:rsid w:val="005F4250"/>
    <w:rsid w:val="005F47EF"/>
    <w:rsid w:val="005F4A90"/>
    <w:rsid w:val="005F4CA3"/>
    <w:rsid w:val="005F515D"/>
    <w:rsid w:val="005F569C"/>
    <w:rsid w:val="005F56C6"/>
    <w:rsid w:val="005F5AE0"/>
    <w:rsid w:val="005F5C65"/>
    <w:rsid w:val="005F5D54"/>
    <w:rsid w:val="005F5F36"/>
    <w:rsid w:val="005F6270"/>
    <w:rsid w:val="005F660F"/>
    <w:rsid w:val="005F7019"/>
    <w:rsid w:val="005F72DE"/>
    <w:rsid w:val="005F7320"/>
    <w:rsid w:val="005F77AB"/>
    <w:rsid w:val="005F77C9"/>
    <w:rsid w:val="005F7C99"/>
    <w:rsid w:val="005F7FF2"/>
    <w:rsid w:val="00600265"/>
    <w:rsid w:val="00600506"/>
    <w:rsid w:val="00600A1E"/>
    <w:rsid w:val="00600B59"/>
    <w:rsid w:val="00600BC4"/>
    <w:rsid w:val="00600BE9"/>
    <w:rsid w:val="00600D0C"/>
    <w:rsid w:val="00600DB1"/>
    <w:rsid w:val="00600F9B"/>
    <w:rsid w:val="00601E2E"/>
    <w:rsid w:val="00602187"/>
    <w:rsid w:val="00602964"/>
    <w:rsid w:val="006031A1"/>
    <w:rsid w:val="006032E4"/>
    <w:rsid w:val="00603579"/>
    <w:rsid w:val="0060384B"/>
    <w:rsid w:val="00603997"/>
    <w:rsid w:val="00603A38"/>
    <w:rsid w:val="00603D9C"/>
    <w:rsid w:val="00603DDD"/>
    <w:rsid w:val="00603FAB"/>
    <w:rsid w:val="006040D0"/>
    <w:rsid w:val="00604147"/>
    <w:rsid w:val="0060424D"/>
    <w:rsid w:val="00604363"/>
    <w:rsid w:val="00604738"/>
    <w:rsid w:val="0060493A"/>
    <w:rsid w:val="00604AC5"/>
    <w:rsid w:val="00604AD9"/>
    <w:rsid w:val="00604B88"/>
    <w:rsid w:val="00604DC0"/>
    <w:rsid w:val="006052CD"/>
    <w:rsid w:val="006053B0"/>
    <w:rsid w:val="006058C8"/>
    <w:rsid w:val="00606055"/>
    <w:rsid w:val="006062F3"/>
    <w:rsid w:val="00606319"/>
    <w:rsid w:val="00606E25"/>
    <w:rsid w:val="00607170"/>
    <w:rsid w:val="006077D0"/>
    <w:rsid w:val="00610517"/>
    <w:rsid w:val="00610E84"/>
    <w:rsid w:val="00610FBD"/>
    <w:rsid w:val="00611453"/>
    <w:rsid w:val="00611E2D"/>
    <w:rsid w:val="00612148"/>
    <w:rsid w:val="00612376"/>
    <w:rsid w:val="0061258F"/>
    <w:rsid w:val="006126DF"/>
    <w:rsid w:val="0061281F"/>
    <w:rsid w:val="0061283F"/>
    <w:rsid w:val="0061284D"/>
    <w:rsid w:val="0061285A"/>
    <w:rsid w:val="00612B94"/>
    <w:rsid w:val="00612EFE"/>
    <w:rsid w:val="00612F84"/>
    <w:rsid w:val="00613127"/>
    <w:rsid w:val="006133AF"/>
    <w:rsid w:val="006137DA"/>
    <w:rsid w:val="00613C06"/>
    <w:rsid w:val="00614232"/>
    <w:rsid w:val="006148E0"/>
    <w:rsid w:val="006148FD"/>
    <w:rsid w:val="00614C22"/>
    <w:rsid w:val="00614ECA"/>
    <w:rsid w:val="00615331"/>
    <w:rsid w:val="0061535E"/>
    <w:rsid w:val="0061567F"/>
    <w:rsid w:val="00615CC5"/>
    <w:rsid w:val="00615D0A"/>
    <w:rsid w:val="00615F1E"/>
    <w:rsid w:val="006162F6"/>
    <w:rsid w:val="0061637C"/>
    <w:rsid w:val="006167B3"/>
    <w:rsid w:val="006168D3"/>
    <w:rsid w:val="00616A0B"/>
    <w:rsid w:val="00616B1D"/>
    <w:rsid w:val="00616B31"/>
    <w:rsid w:val="00616E50"/>
    <w:rsid w:val="006170B4"/>
    <w:rsid w:val="006173C6"/>
    <w:rsid w:val="00617A14"/>
    <w:rsid w:val="00617AAD"/>
    <w:rsid w:val="00617C4F"/>
    <w:rsid w:val="006201BB"/>
    <w:rsid w:val="00620209"/>
    <w:rsid w:val="0062030E"/>
    <w:rsid w:val="0062081F"/>
    <w:rsid w:val="0062093D"/>
    <w:rsid w:val="006209E5"/>
    <w:rsid w:val="00620C9E"/>
    <w:rsid w:val="00620E9A"/>
    <w:rsid w:val="00620F16"/>
    <w:rsid w:val="0062122D"/>
    <w:rsid w:val="00621F70"/>
    <w:rsid w:val="006221A4"/>
    <w:rsid w:val="00622272"/>
    <w:rsid w:val="006227FE"/>
    <w:rsid w:val="00622958"/>
    <w:rsid w:val="00623237"/>
    <w:rsid w:val="0062326D"/>
    <w:rsid w:val="006234ED"/>
    <w:rsid w:val="006237D8"/>
    <w:rsid w:val="00623946"/>
    <w:rsid w:val="00623AC2"/>
    <w:rsid w:val="00623C20"/>
    <w:rsid w:val="006249B0"/>
    <w:rsid w:val="006249BA"/>
    <w:rsid w:val="00624DED"/>
    <w:rsid w:val="00625596"/>
    <w:rsid w:val="00625CFF"/>
    <w:rsid w:val="006267BF"/>
    <w:rsid w:val="00626C6D"/>
    <w:rsid w:val="00626DCE"/>
    <w:rsid w:val="0062714B"/>
    <w:rsid w:val="00627631"/>
    <w:rsid w:val="00627A38"/>
    <w:rsid w:val="00627BD0"/>
    <w:rsid w:val="00627DD8"/>
    <w:rsid w:val="00627EC1"/>
    <w:rsid w:val="00627F47"/>
    <w:rsid w:val="00627F74"/>
    <w:rsid w:val="00630092"/>
    <w:rsid w:val="0063059C"/>
    <w:rsid w:val="006308E1"/>
    <w:rsid w:val="00630959"/>
    <w:rsid w:val="006309D8"/>
    <w:rsid w:val="00630CC2"/>
    <w:rsid w:val="00630D18"/>
    <w:rsid w:val="0063109F"/>
    <w:rsid w:val="00631531"/>
    <w:rsid w:val="0063161B"/>
    <w:rsid w:val="0063165C"/>
    <w:rsid w:val="006317F9"/>
    <w:rsid w:val="0063240A"/>
    <w:rsid w:val="00632591"/>
    <w:rsid w:val="00632697"/>
    <w:rsid w:val="00632711"/>
    <w:rsid w:val="00632B6B"/>
    <w:rsid w:val="00632C65"/>
    <w:rsid w:val="00632F76"/>
    <w:rsid w:val="0063302E"/>
    <w:rsid w:val="0063304D"/>
    <w:rsid w:val="00633352"/>
    <w:rsid w:val="00633BAD"/>
    <w:rsid w:val="00633E4C"/>
    <w:rsid w:val="00633EC6"/>
    <w:rsid w:val="0063462B"/>
    <w:rsid w:val="00634F58"/>
    <w:rsid w:val="00634FEE"/>
    <w:rsid w:val="00635004"/>
    <w:rsid w:val="006354F5"/>
    <w:rsid w:val="00635640"/>
    <w:rsid w:val="0063568E"/>
    <w:rsid w:val="00635A17"/>
    <w:rsid w:val="00635B27"/>
    <w:rsid w:val="006363E8"/>
    <w:rsid w:val="006364A7"/>
    <w:rsid w:val="006366FE"/>
    <w:rsid w:val="006368E6"/>
    <w:rsid w:val="00636ACB"/>
    <w:rsid w:val="00637476"/>
    <w:rsid w:val="0063762E"/>
    <w:rsid w:val="006376D4"/>
    <w:rsid w:val="0063781D"/>
    <w:rsid w:val="006378CF"/>
    <w:rsid w:val="00637AE3"/>
    <w:rsid w:val="00640E79"/>
    <w:rsid w:val="00640F40"/>
    <w:rsid w:val="00641119"/>
    <w:rsid w:val="00641133"/>
    <w:rsid w:val="00641320"/>
    <w:rsid w:val="00641565"/>
    <w:rsid w:val="006415FF"/>
    <w:rsid w:val="00641B3E"/>
    <w:rsid w:val="00641FFA"/>
    <w:rsid w:val="00642DD9"/>
    <w:rsid w:val="006434EE"/>
    <w:rsid w:val="00643813"/>
    <w:rsid w:val="00643930"/>
    <w:rsid w:val="00643B75"/>
    <w:rsid w:val="00643B88"/>
    <w:rsid w:val="00643D9E"/>
    <w:rsid w:val="00643FEA"/>
    <w:rsid w:val="00644083"/>
    <w:rsid w:val="0064447E"/>
    <w:rsid w:val="006446E3"/>
    <w:rsid w:val="00644FF4"/>
    <w:rsid w:val="0064500B"/>
    <w:rsid w:val="00645169"/>
    <w:rsid w:val="00645818"/>
    <w:rsid w:val="00645826"/>
    <w:rsid w:val="00645DB9"/>
    <w:rsid w:val="0064608D"/>
    <w:rsid w:val="0064636B"/>
    <w:rsid w:val="00646BE3"/>
    <w:rsid w:val="00646E0E"/>
    <w:rsid w:val="00647547"/>
    <w:rsid w:val="0064794A"/>
    <w:rsid w:val="00647A1D"/>
    <w:rsid w:val="00647D98"/>
    <w:rsid w:val="00647FF4"/>
    <w:rsid w:val="0065094A"/>
    <w:rsid w:val="00650A0E"/>
    <w:rsid w:val="00650AD7"/>
    <w:rsid w:val="00650B58"/>
    <w:rsid w:val="00650FA1"/>
    <w:rsid w:val="006510A4"/>
    <w:rsid w:val="006510C5"/>
    <w:rsid w:val="006511A3"/>
    <w:rsid w:val="0065144B"/>
    <w:rsid w:val="006514DC"/>
    <w:rsid w:val="006515F6"/>
    <w:rsid w:val="006517AB"/>
    <w:rsid w:val="00651A27"/>
    <w:rsid w:val="00651A4B"/>
    <w:rsid w:val="00651BD6"/>
    <w:rsid w:val="00651ED7"/>
    <w:rsid w:val="00652003"/>
    <w:rsid w:val="0065201D"/>
    <w:rsid w:val="0065201F"/>
    <w:rsid w:val="006520EB"/>
    <w:rsid w:val="006522D2"/>
    <w:rsid w:val="00652301"/>
    <w:rsid w:val="006523BD"/>
    <w:rsid w:val="006525C5"/>
    <w:rsid w:val="00652670"/>
    <w:rsid w:val="00652ACB"/>
    <w:rsid w:val="00652B7D"/>
    <w:rsid w:val="006530EB"/>
    <w:rsid w:val="00653228"/>
    <w:rsid w:val="0065342E"/>
    <w:rsid w:val="0065372F"/>
    <w:rsid w:val="00653BCF"/>
    <w:rsid w:val="00653D90"/>
    <w:rsid w:val="00653E07"/>
    <w:rsid w:val="0065416D"/>
    <w:rsid w:val="00654E22"/>
    <w:rsid w:val="006554D1"/>
    <w:rsid w:val="00655704"/>
    <w:rsid w:val="006558F2"/>
    <w:rsid w:val="006562D7"/>
    <w:rsid w:val="0065670E"/>
    <w:rsid w:val="00656862"/>
    <w:rsid w:val="00656AEF"/>
    <w:rsid w:val="00656D1A"/>
    <w:rsid w:val="00656F53"/>
    <w:rsid w:val="00657091"/>
    <w:rsid w:val="006570BA"/>
    <w:rsid w:val="00657395"/>
    <w:rsid w:val="00657414"/>
    <w:rsid w:val="00657746"/>
    <w:rsid w:val="00657D2A"/>
    <w:rsid w:val="00657F52"/>
    <w:rsid w:val="00660A61"/>
    <w:rsid w:val="00660B78"/>
    <w:rsid w:val="0066107F"/>
    <w:rsid w:val="00661381"/>
    <w:rsid w:val="00661AD8"/>
    <w:rsid w:val="00661B1D"/>
    <w:rsid w:val="00661B87"/>
    <w:rsid w:val="00661BB4"/>
    <w:rsid w:val="00661DBA"/>
    <w:rsid w:val="00661F27"/>
    <w:rsid w:val="006629F7"/>
    <w:rsid w:val="00662DD7"/>
    <w:rsid w:val="00662E71"/>
    <w:rsid w:val="00662FEC"/>
    <w:rsid w:val="00663109"/>
    <w:rsid w:val="00663849"/>
    <w:rsid w:val="006638D5"/>
    <w:rsid w:val="00663DDB"/>
    <w:rsid w:val="00664027"/>
    <w:rsid w:val="00664818"/>
    <w:rsid w:val="006650CC"/>
    <w:rsid w:val="00665491"/>
    <w:rsid w:val="00665575"/>
    <w:rsid w:val="00665776"/>
    <w:rsid w:val="00665A1A"/>
    <w:rsid w:val="00665E14"/>
    <w:rsid w:val="00665E3C"/>
    <w:rsid w:val="00666085"/>
    <w:rsid w:val="00666414"/>
    <w:rsid w:val="00666499"/>
    <w:rsid w:val="0066683A"/>
    <w:rsid w:val="00666AB3"/>
    <w:rsid w:val="00666B79"/>
    <w:rsid w:val="006671C0"/>
    <w:rsid w:val="0066740E"/>
    <w:rsid w:val="00667522"/>
    <w:rsid w:val="00667632"/>
    <w:rsid w:val="00667673"/>
    <w:rsid w:val="00667C2B"/>
    <w:rsid w:val="00670257"/>
    <w:rsid w:val="0067029C"/>
    <w:rsid w:val="006702B1"/>
    <w:rsid w:val="006706EE"/>
    <w:rsid w:val="00670722"/>
    <w:rsid w:val="006707D6"/>
    <w:rsid w:val="00670D5F"/>
    <w:rsid w:val="006712C7"/>
    <w:rsid w:val="006714C2"/>
    <w:rsid w:val="0067151C"/>
    <w:rsid w:val="006715EE"/>
    <w:rsid w:val="006719CA"/>
    <w:rsid w:val="006724DA"/>
    <w:rsid w:val="006726C4"/>
    <w:rsid w:val="006728F2"/>
    <w:rsid w:val="00672BD0"/>
    <w:rsid w:val="006730B7"/>
    <w:rsid w:val="0067363F"/>
    <w:rsid w:val="006736C2"/>
    <w:rsid w:val="006738C6"/>
    <w:rsid w:val="00673E18"/>
    <w:rsid w:val="00673FB5"/>
    <w:rsid w:val="006740C0"/>
    <w:rsid w:val="00674338"/>
    <w:rsid w:val="006743C0"/>
    <w:rsid w:val="00674441"/>
    <w:rsid w:val="006746C1"/>
    <w:rsid w:val="0067470F"/>
    <w:rsid w:val="00674E16"/>
    <w:rsid w:val="00674EA9"/>
    <w:rsid w:val="0067538B"/>
    <w:rsid w:val="0067557F"/>
    <w:rsid w:val="00675820"/>
    <w:rsid w:val="00675A46"/>
    <w:rsid w:val="00675B7A"/>
    <w:rsid w:val="0067611E"/>
    <w:rsid w:val="00676227"/>
    <w:rsid w:val="0067660B"/>
    <w:rsid w:val="00676993"/>
    <w:rsid w:val="00676F76"/>
    <w:rsid w:val="006771A7"/>
    <w:rsid w:val="00677211"/>
    <w:rsid w:val="00677411"/>
    <w:rsid w:val="00677813"/>
    <w:rsid w:val="006778DA"/>
    <w:rsid w:val="00677A68"/>
    <w:rsid w:val="00680112"/>
    <w:rsid w:val="0068074A"/>
    <w:rsid w:val="00680914"/>
    <w:rsid w:val="0068094D"/>
    <w:rsid w:val="00680E0C"/>
    <w:rsid w:val="0068142E"/>
    <w:rsid w:val="00681682"/>
    <w:rsid w:val="00681688"/>
    <w:rsid w:val="00681DB9"/>
    <w:rsid w:val="00682651"/>
    <w:rsid w:val="00682B02"/>
    <w:rsid w:val="00682E78"/>
    <w:rsid w:val="00682F1A"/>
    <w:rsid w:val="00682FD9"/>
    <w:rsid w:val="006831A5"/>
    <w:rsid w:val="006833C5"/>
    <w:rsid w:val="00683636"/>
    <w:rsid w:val="0068375F"/>
    <w:rsid w:val="0068385F"/>
    <w:rsid w:val="00683B3E"/>
    <w:rsid w:val="00683C5E"/>
    <w:rsid w:val="00684213"/>
    <w:rsid w:val="00684308"/>
    <w:rsid w:val="0068456F"/>
    <w:rsid w:val="00684C6C"/>
    <w:rsid w:val="00685164"/>
    <w:rsid w:val="00685973"/>
    <w:rsid w:val="006859A6"/>
    <w:rsid w:val="00685F68"/>
    <w:rsid w:val="00687104"/>
    <w:rsid w:val="00687150"/>
    <w:rsid w:val="00687340"/>
    <w:rsid w:val="00687E1F"/>
    <w:rsid w:val="00687FA5"/>
    <w:rsid w:val="0069037F"/>
    <w:rsid w:val="00690A72"/>
    <w:rsid w:val="00690C25"/>
    <w:rsid w:val="006911D4"/>
    <w:rsid w:val="00691425"/>
    <w:rsid w:val="00691489"/>
    <w:rsid w:val="00691E8D"/>
    <w:rsid w:val="00691EB6"/>
    <w:rsid w:val="00692438"/>
    <w:rsid w:val="006924DB"/>
    <w:rsid w:val="00692507"/>
    <w:rsid w:val="006929F5"/>
    <w:rsid w:val="00693050"/>
    <w:rsid w:val="0069390A"/>
    <w:rsid w:val="006939F9"/>
    <w:rsid w:val="00693AA0"/>
    <w:rsid w:val="00694259"/>
    <w:rsid w:val="00694F9C"/>
    <w:rsid w:val="00695398"/>
    <w:rsid w:val="00695456"/>
    <w:rsid w:val="0069545D"/>
    <w:rsid w:val="00695B3C"/>
    <w:rsid w:val="00695F1C"/>
    <w:rsid w:val="006960F8"/>
    <w:rsid w:val="00696361"/>
    <w:rsid w:val="006964BC"/>
    <w:rsid w:val="006964CD"/>
    <w:rsid w:val="00696A91"/>
    <w:rsid w:val="00696DF8"/>
    <w:rsid w:val="0069710A"/>
    <w:rsid w:val="0069710E"/>
    <w:rsid w:val="006972E5"/>
    <w:rsid w:val="006976AB"/>
    <w:rsid w:val="00697A14"/>
    <w:rsid w:val="00697E25"/>
    <w:rsid w:val="006A06F4"/>
    <w:rsid w:val="006A08C4"/>
    <w:rsid w:val="006A0CAA"/>
    <w:rsid w:val="006A0D3A"/>
    <w:rsid w:val="006A1276"/>
    <w:rsid w:val="006A156C"/>
    <w:rsid w:val="006A1FDA"/>
    <w:rsid w:val="006A21FD"/>
    <w:rsid w:val="006A2540"/>
    <w:rsid w:val="006A2B3D"/>
    <w:rsid w:val="006A33EE"/>
    <w:rsid w:val="006A37FD"/>
    <w:rsid w:val="006A3D86"/>
    <w:rsid w:val="006A3EEE"/>
    <w:rsid w:val="006A4023"/>
    <w:rsid w:val="006A4201"/>
    <w:rsid w:val="006A45BC"/>
    <w:rsid w:val="006A4775"/>
    <w:rsid w:val="006A47C6"/>
    <w:rsid w:val="006A49E7"/>
    <w:rsid w:val="006A4E08"/>
    <w:rsid w:val="006A4EF0"/>
    <w:rsid w:val="006A4F04"/>
    <w:rsid w:val="006A50CA"/>
    <w:rsid w:val="006A6096"/>
    <w:rsid w:val="006A6601"/>
    <w:rsid w:val="006A66FE"/>
    <w:rsid w:val="006A6779"/>
    <w:rsid w:val="006A67A6"/>
    <w:rsid w:val="006A68D8"/>
    <w:rsid w:val="006A68EA"/>
    <w:rsid w:val="006A69D9"/>
    <w:rsid w:val="006A6AFE"/>
    <w:rsid w:val="006A75EF"/>
    <w:rsid w:val="006A7656"/>
    <w:rsid w:val="006A7832"/>
    <w:rsid w:val="006A79D3"/>
    <w:rsid w:val="006A7D28"/>
    <w:rsid w:val="006A7EA7"/>
    <w:rsid w:val="006A7ED8"/>
    <w:rsid w:val="006A7F2C"/>
    <w:rsid w:val="006B033F"/>
    <w:rsid w:val="006B037B"/>
    <w:rsid w:val="006B0457"/>
    <w:rsid w:val="006B066E"/>
    <w:rsid w:val="006B0AEB"/>
    <w:rsid w:val="006B0EC4"/>
    <w:rsid w:val="006B10CA"/>
    <w:rsid w:val="006B1264"/>
    <w:rsid w:val="006B12AA"/>
    <w:rsid w:val="006B1CF1"/>
    <w:rsid w:val="006B208E"/>
    <w:rsid w:val="006B20A3"/>
    <w:rsid w:val="006B24D6"/>
    <w:rsid w:val="006B25BD"/>
    <w:rsid w:val="006B2884"/>
    <w:rsid w:val="006B2F86"/>
    <w:rsid w:val="006B33DF"/>
    <w:rsid w:val="006B35E4"/>
    <w:rsid w:val="006B3B70"/>
    <w:rsid w:val="006B3F58"/>
    <w:rsid w:val="006B3FC6"/>
    <w:rsid w:val="006B43B2"/>
    <w:rsid w:val="006B4475"/>
    <w:rsid w:val="006B518B"/>
    <w:rsid w:val="006B5477"/>
    <w:rsid w:val="006B574D"/>
    <w:rsid w:val="006B57C0"/>
    <w:rsid w:val="006B583D"/>
    <w:rsid w:val="006B58AF"/>
    <w:rsid w:val="006B6020"/>
    <w:rsid w:val="006B61B4"/>
    <w:rsid w:val="006B635D"/>
    <w:rsid w:val="006B662D"/>
    <w:rsid w:val="006B68C9"/>
    <w:rsid w:val="006B6D83"/>
    <w:rsid w:val="006B6DB3"/>
    <w:rsid w:val="006B6F63"/>
    <w:rsid w:val="006B7011"/>
    <w:rsid w:val="006B7436"/>
    <w:rsid w:val="006B7855"/>
    <w:rsid w:val="006B78A8"/>
    <w:rsid w:val="006B7D98"/>
    <w:rsid w:val="006C00AA"/>
    <w:rsid w:val="006C021B"/>
    <w:rsid w:val="006C06AD"/>
    <w:rsid w:val="006C07CF"/>
    <w:rsid w:val="006C0B1E"/>
    <w:rsid w:val="006C0EF3"/>
    <w:rsid w:val="006C0F1D"/>
    <w:rsid w:val="006C10ED"/>
    <w:rsid w:val="006C1493"/>
    <w:rsid w:val="006C1575"/>
    <w:rsid w:val="006C192C"/>
    <w:rsid w:val="006C1CA8"/>
    <w:rsid w:val="006C1D96"/>
    <w:rsid w:val="006C1DD3"/>
    <w:rsid w:val="006C21E6"/>
    <w:rsid w:val="006C287C"/>
    <w:rsid w:val="006C2FB5"/>
    <w:rsid w:val="006C3020"/>
    <w:rsid w:val="006C3498"/>
    <w:rsid w:val="006C3846"/>
    <w:rsid w:val="006C3A7A"/>
    <w:rsid w:val="006C3AC3"/>
    <w:rsid w:val="006C420E"/>
    <w:rsid w:val="006C4259"/>
    <w:rsid w:val="006C47C8"/>
    <w:rsid w:val="006C4A47"/>
    <w:rsid w:val="006C4D64"/>
    <w:rsid w:val="006C5417"/>
    <w:rsid w:val="006C5493"/>
    <w:rsid w:val="006C603B"/>
    <w:rsid w:val="006C6148"/>
    <w:rsid w:val="006C6170"/>
    <w:rsid w:val="006C61BE"/>
    <w:rsid w:val="006C6C64"/>
    <w:rsid w:val="006C6DB3"/>
    <w:rsid w:val="006C736D"/>
    <w:rsid w:val="006C7A43"/>
    <w:rsid w:val="006C7DBE"/>
    <w:rsid w:val="006C7DEF"/>
    <w:rsid w:val="006C7E54"/>
    <w:rsid w:val="006C7F45"/>
    <w:rsid w:val="006D03C3"/>
    <w:rsid w:val="006D0588"/>
    <w:rsid w:val="006D0F3E"/>
    <w:rsid w:val="006D108E"/>
    <w:rsid w:val="006D115D"/>
    <w:rsid w:val="006D12F8"/>
    <w:rsid w:val="006D1959"/>
    <w:rsid w:val="006D1F84"/>
    <w:rsid w:val="006D27A3"/>
    <w:rsid w:val="006D2FA6"/>
    <w:rsid w:val="006D360F"/>
    <w:rsid w:val="006D3736"/>
    <w:rsid w:val="006D3805"/>
    <w:rsid w:val="006D3946"/>
    <w:rsid w:val="006D3DBF"/>
    <w:rsid w:val="006D3E9F"/>
    <w:rsid w:val="006D3F61"/>
    <w:rsid w:val="006D4102"/>
    <w:rsid w:val="006D429A"/>
    <w:rsid w:val="006D4498"/>
    <w:rsid w:val="006D568C"/>
    <w:rsid w:val="006D594D"/>
    <w:rsid w:val="006D5ED0"/>
    <w:rsid w:val="006D5F6C"/>
    <w:rsid w:val="006D62BD"/>
    <w:rsid w:val="006D62D7"/>
    <w:rsid w:val="006D6699"/>
    <w:rsid w:val="006D698A"/>
    <w:rsid w:val="006D70C6"/>
    <w:rsid w:val="006D73E7"/>
    <w:rsid w:val="006D7E79"/>
    <w:rsid w:val="006E0043"/>
    <w:rsid w:val="006E0203"/>
    <w:rsid w:val="006E036A"/>
    <w:rsid w:val="006E08BB"/>
    <w:rsid w:val="006E0A93"/>
    <w:rsid w:val="006E10D8"/>
    <w:rsid w:val="006E193B"/>
    <w:rsid w:val="006E1F51"/>
    <w:rsid w:val="006E201D"/>
    <w:rsid w:val="006E2138"/>
    <w:rsid w:val="006E227E"/>
    <w:rsid w:val="006E245E"/>
    <w:rsid w:val="006E25E4"/>
    <w:rsid w:val="006E264A"/>
    <w:rsid w:val="006E2F42"/>
    <w:rsid w:val="006E3664"/>
    <w:rsid w:val="006E36B0"/>
    <w:rsid w:val="006E3CA4"/>
    <w:rsid w:val="006E3D09"/>
    <w:rsid w:val="006E3D3F"/>
    <w:rsid w:val="006E446A"/>
    <w:rsid w:val="006E4513"/>
    <w:rsid w:val="006E4DEF"/>
    <w:rsid w:val="006E5013"/>
    <w:rsid w:val="006E508D"/>
    <w:rsid w:val="006E5211"/>
    <w:rsid w:val="006E5636"/>
    <w:rsid w:val="006E5711"/>
    <w:rsid w:val="006E5A62"/>
    <w:rsid w:val="006E5CEE"/>
    <w:rsid w:val="006E5DC1"/>
    <w:rsid w:val="006E5F38"/>
    <w:rsid w:val="006E60E3"/>
    <w:rsid w:val="006E64BC"/>
    <w:rsid w:val="006E7537"/>
    <w:rsid w:val="006E76C3"/>
    <w:rsid w:val="006E7942"/>
    <w:rsid w:val="006E7AEF"/>
    <w:rsid w:val="006E7B7B"/>
    <w:rsid w:val="006E7D43"/>
    <w:rsid w:val="006E7ECD"/>
    <w:rsid w:val="006E7FA5"/>
    <w:rsid w:val="006F048E"/>
    <w:rsid w:val="006F0841"/>
    <w:rsid w:val="006F08E2"/>
    <w:rsid w:val="006F1237"/>
    <w:rsid w:val="006F13F7"/>
    <w:rsid w:val="006F1554"/>
    <w:rsid w:val="006F1B84"/>
    <w:rsid w:val="006F1BC2"/>
    <w:rsid w:val="006F1BED"/>
    <w:rsid w:val="006F22E7"/>
    <w:rsid w:val="006F24B0"/>
    <w:rsid w:val="006F2BFE"/>
    <w:rsid w:val="006F2D61"/>
    <w:rsid w:val="006F347D"/>
    <w:rsid w:val="006F3B6D"/>
    <w:rsid w:val="006F4226"/>
    <w:rsid w:val="006F48C0"/>
    <w:rsid w:val="006F4DAD"/>
    <w:rsid w:val="006F4FB7"/>
    <w:rsid w:val="006F5032"/>
    <w:rsid w:val="006F531D"/>
    <w:rsid w:val="006F533D"/>
    <w:rsid w:val="006F5FDD"/>
    <w:rsid w:val="006F674F"/>
    <w:rsid w:val="006F6A4C"/>
    <w:rsid w:val="006F6B7A"/>
    <w:rsid w:val="006F7C06"/>
    <w:rsid w:val="00700144"/>
    <w:rsid w:val="0070030A"/>
    <w:rsid w:val="007003AB"/>
    <w:rsid w:val="00700563"/>
    <w:rsid w:val="007006A0"/>
    <w:rsid w:val="00700B8F"/>
    <w:rsid w:val="00700C25"/>
    <w:rsid w:val="00700DF9"/>
    <w:rsid w:val="0070100A"/>
    <w:rsid w:val="00701185"/>
    <w:rsid w:val="007012B0"/>
    <w:rsid w:val="007017BD"/>
    <w:rsid w:val="007019A4"/>
    <w:rsid w:val="00701B60"/>
    <w:rsid w:val="00701F8F"/>
    <w:rsid w:val="007023AD"/>
    <w:rsid w:val="007025EC"/>
    <w:rsid w:val="00702A9C"/>
    <w:rsid w:val="00702B99"/>
    <w:rsid w:val="00702E9A"/>
    <w:rsid w:val="00703050"/>
    <w:rsid w:val="007036EF"/>
    <w:rsid w:val="00703A56"/>
    <w:rsid w:val="00703BA0"/>
    <w:rsid w:val="00704086"/>
    <w:rsid w:val="00704172"/>
    <w:rsid w:val="00705047"/>
    <w:rsid w:val="0070512A"/>
    <w:rsid w:val="00705628"/>
    <w:rsid w:val="007061FC"/>
    <w:rsid w:val="007062D2"/>
    <w:rsid w:val="007064FC"/>
    <w:rsid w:val="0070670A"/>
    <w:rsid w:val="00706C68"/>
    <w:rsid w:val="00706C9E"/>
    <w:rsid w:val="00706D2B"/>
    <w:rsid w:val="007072FF"/>
    <w:rsid w:val="0070736A"/>
    <w:rsid w:val="0070756F"/>
    <w:rsid w:val="007075AF"/>
    <w:rsid w:val="00707718"/>
    <w:rsid w:val="007078B8"/>
    <w:rsid w:val="00707A0F"/>
    <w:rsid w:val="00707D31"/>
    <w:rsid w:val="00707ED2"/>
    <w:rsid w:val="007103E1"/>
    <w:rsid w:val="007107C5"/>
    <w:rsid w:val="0071118A"/>
    <w:rsid w:val="00711542"/>
    <w:rsid w:val="00711929"/>
    <w:rsid w:val="0071196D"/>
    <w:rsid w:val="00712040"/>
    <w:rsid w:val="00712697"/>
    <w:rsid w:val="00712BA4"/>
    <w:rsid w:val="00712E25"/>
    <w:rsid w:val="00713068"/>
    <w:rsid w:val="00713304"/>
    <w:rsid w:val="0071346E"/>
    <w:rsid w:val="0071390F"/>
    <w:rsid w:val="00713BE2"/>
    <w:rsid w:val="00713BF9"/>
    <w:rsid w:val="00713C84"/>
    <w:rsid w:val="00713DCD"/>
    <w:rsid w:val="0071483C"/>
    <w:rsid w:val="007148C6"/>
    <w:rsid w:val="00714D70"/>
    <w:rsid w:val="00714E15"/>
    <w:rsid w:val="00714ECD"/>
    <w:rsid w:val="0071513F"/>
    <w:rsid w:val="00715303"/>
    <w:rsid w:val="007155A9"/>
    <w:rsid w:val="00715781"/>
    <w:rsid w:val="007159EE"/>
    <w:rsid w:val="00715C1D"/>
    <w:rsid w:val="00715E69"/>
    <w:rsid w:val="007160EF"/>
    <w:rsid w:val="00716125"/>
    <w:rsid w:val="007164E7"/>
    <w:rsid w:val="007167B4"/>
    <w:rsid w:val="0071687C"/>
    <w:rsid w:val="007168FD"/>
    <w:rsid w:val="00716A69"/>
    <w:rsid w:val="00716B21"/>
    <w:rsid w:val="00716BB8"/>
    <w:rsid w:val="007170C6"/>
    <w:rsid w:val="0071751C"/>
    <w:rsid w:val="00717749"/>
    <w:rsid w:val="00717931"/>
    <w:rsid w:val="007179DE"/>
    <w:rsid w:val="00717F69"/>
    <w:rsid w:val="00720496"/>
    <w:rsid w:val="007205E3"/>
    <w:rsid w:val="0072090F"/>
    <w:rsid w:val="007212D9"/>
    <w:rsid w:val="00721305"/>
    <w:rsid w:val="00721351"/>
    <w:rsid w:val="00721A92"/>
    <w:rsid w:val="00722383"/>
    <w:rsid w:val="007223A7"/>
    <w:rsid w:val="007225BF"/>
    <w:rsid w:val="007228FC"/>
    <w:rsid w:val="00722A25"/>
    <w:rsid w:val="007230A4"/>
    <w:rsid w:val="00723229"/>
    <w:rsid w:val="0072351C"/>
    <w:rsid w:val="00723530"/>
    <w:rsid w:val="007235D6"/>
    <w:rsid w:val="0072365D"/>
    <w:rsid w:val="007242F4"/>
    <w:rsid w:val="00724522"/>
    <w:rsid w:val="0072459F"/>
    <w:rsid w:val="00724785"/>
    <w:rsid w:val="00725239"/>
    <w:rsid w:val="00725246"/>
    <w:rsid w:val="007253E9"/>
    <w:rsid w:val="007256F9"/>
    <w:rsid w:val="00725721"/>
    <w:rsid w:val="00725A2A"/>
    <w:rsid w:val="00725BD1"/>
    <w:rsid w:val="00725C08"/>
    <w:rsid w:val="00725E69"/>
    <w:rsid w:val="00725FF1"/>
    <w:rsid w:val="00726206"/>
    <w:rsid w:val="00726228"/>
    <w:rsid w:val="00726337"/>
    <w:rsid w:val="007266E7"/>
    <w:rsid w:val="00726724"/>
    <w:rsid w:val="007267E5"/>
    <w:rsid w:val="00727022"/>
    <w:rsid w:val="00727293"/>
    <w:rsid w:val="00727511"/>
    <w:rsid w:val="00727536"/>
    <w:rsid w:val="007303D3"/>
    <w:rsid w:val="00730C26"/>
    <w:rsid w:val="00731B13"/>
    <w:rsid w:val="00731E28"/>
    <w:rsid w:val="0073262E"/>
    <w:rsid w:val="007328A9"/>
    <w:rsid w:val="00732A67"/>
    <w:rsid w:val="00732A9E"/>
    <w:rsid w:val="00732CA5"/>
    <w:rsid w:val="007330EA"/>
    <w:rsid w:val="00733132"/>
    <w:rsid w:val="0073316F"/>
    <w:rsid w:val="0073378F"/>
    <w:rsid w:val="00733881"/>
    <w:rsid w:val="00733C05"/>
    <w:rsid w:val="00734490"/>
    <w:rsid w:val="00734850"/>
    <w:rsid w:val="00734BE9"/>
    <w:rsid w:val="00734CF0"/>
    <w:rsid w:val="00734F67"/>
    <w:rsid w:val="007350A8"/>
    <w:rsid w:val="00735283"/>
    <w:rsid w:val="00735777"/>
    <w:rsid w:val="007357BA"/>
    <w:rsid w:val="00735A00"/>
    <w:rsid w:val="00735BE3"/>
    <w:rsid w:val="007364FA"/>
    <w:rsid w:val="00736593"/>
    <w:rsid w:val="00736757"/>
    <w:rsid w:val="0073692B"/>
    <w:rsid w:val="00736F86"/>
    <w:rsid w:val="007371A8"/>
    <w:rsid w:val="00737AC5"/>
    <w:rsid w:val="00737E94"/>
    <w:rsid w:val="00740E27"/>
    <w:rsid w:val="00741027"/>
    <w:rsid w:val="007410BE"/>
    <w:rsid w:val="00741493"/>
    <w:rsid w:val="0074185C"/>
    <w:rsid w:val="00741C2E"/>
    <w:rsid w:val="00741F88"/>
    <w:rsid w:val="007429E0"/>
    <w:rsid w:val="00742A37"/>
    <w:rsid w:val="00742C67"/>
    <w:rsid w:val="007434F2"/>
    <w:rsid w:val="007436B3"/>
    <w:rsid w:val="00743982"/>
    <w:rsid w:val="00743D5D"/>
    <w:rsid w:val="00743EF5"/>
    <w:rsid w:val="007441EB"/>
    <w:rsid w:val="00744316"/>
    <w:rsid w:val="00744452"/>
    <w:rsid w:val="0074446D"/>
    <w:rsid w:val="0074489D"/>
    <w:rsid w:val="007449C2"/>
    <w:rsid w:val="00744B39"/>
    <w:rsid w:val="00744C1C"/>
    <w:rsid w:val="00744C7D"/>
    <w:rsid w:val="00744D25"/>
    <w:rsid w:val="00744FBA"/>
    <w:rsid w:val="00744FF8"/>
    <w:rsid w:val="00745038"/>
    <w:rsid w:val="00745196"/>
    <w:rsid w:val="00745206"/>
    <w:rsid w:val="0074569C"/>
    <w:rsid w:val="007460FE"/>
    <w:rsid w:val="0074625F"/>
    <w:rsid w:val="00746C3C"/>
    <w:rsid w:val="0074700D"/>
    <w:rsid w:val="007471C7"/>
    <w:rsid w:val="00747595"/>
    <w:rsid w:val="00747677"/>
    <w:rsid w:val="007476EF"/>
    <w:rsid w:val="00747A3D"/>
    <w:rsid w:val="00747D40"/>
    <w:rsid w:val="00747DCD"/>
    <w:rsid w:val="007500B9"/>
    <w:rsid w:val="007501E3"/>
    <w:rsid w:val="007502E0"/>
    <w:rsid w:val="00750647"/>
    <w:rsid w:val="00750703"/>
    <w:rsid w:val="00750750"/>
    <w:rsid w:val="00750925"/>
    <w:rsid w:val="00750C9A"/>
    <w:rsid w:val="00750EC0"/>
    <w:rsid w:val="0075123E"/>
    <w:rsid w:val="00751AC9"/>
    <w:rsid w:val="00751B2C"/>
    <w:rsid w:val="00751C72"/>
    <w:rsid w:val="00751EA4"/>
    <w:rsid w:val="007525E5"/>
    <w:rsid w:val="007526B5"/>
    <w:rsid w:val="00752717"/>
    <w:rsid w:val="00752ADB"/>
    <w:rsid w:val="00752ED6"/>
    <w:rsid w:val="00753081"/>
    <w:rsid w:val="0075317C"/>
    <w:rsid w:val="00753CF4"/>
    <w:rsid w:val="00753D24"/>
    <w:rsid w:val="007540A8"/>
    <w:rsid w:val="00754961"/>
    <w:rsid w:val="00754E85"/>
    <w:rsid w:val="0075534F"/>
    <w:rsid w:val="0075563A"/>
    <w:rsid w:val="007556FE"/>
    <w:rsid w:val="007557A1"/>
    <w:rsid w:val="00755D85"/>
    <w:rsid w:val="00755F0E"/>
    <w:rsid w:val="00756047"/>
    <w:rsid w:val="00756219"/>
    <w:rsid w:val="007562D9"/>
    <w:rsid w:val="00756366"/>
    <w:rsid w:val="00756662"/>
    <w:rsid w:val="00756AB0"/>
    <w:rsid w:val="00756D8B"/>
    <w:rsid w:val="00757042"/>
    <w:rsid w:val="00757658"/>
    <w:rsid w:val="00757764"/>
    <w:rsid w:val="0075798E"/>
    <w:rsid w:val="00757D33"/>
    <w:rsid w:val="00757E13"/>
    <w:rsid w:val="0076018A"/>
    <w:rsid w:val="007601DE"/>
    <w:rsid w:val="0076119F"/>
    <w:rsid w:val="007613AD"/>
    <w:rsid w:val="00761842"/>
    <w:rsid w:val="00762366"/>
    <w:rsid w:val="007623F0"/>
    <w:rsid w:val="007627D1"/>
    <w:rsid w:val="00762E49"/>
    <w:rsid w:val="00762FBE"/>
    <w:rsid w:val="0076305F"/>
    <w:rsid w:val="00763114"/>
    <w:rsid w:val="007636D3"/>
    <w:rsid w:val="00763DA0"/>
    <w:rsid w:val="00763E4A"/>
    <w:rsid w:val="00763F13"/>
    <w:rsid w:val="0076444F"/>
    <w:rsid w:val="00764B98"/>
    <w:rsid w:val="007652FB"/>
    <w:rsid w:val="00765485"/>
    <w:rsid w:val="007654DA"/>
    <w:rsid w:val="0076591E"/>
    <w:rsid w:val="00766310"/>
    <w:rsid w:val="0076685F"/>
    <w:rsid w:val="00766B6C"/>
    <w:rsid w:val="00766EBD"/>
    <w:rsid w:val="0076721A"/>
    <w:rsid w:val="0076728B"/>
    <w:rsid w:val="00767510"/>
    <w:rsid w:val="007679D5"/>
    <w:rsid w:val="00767F3A"/>
    <w:rsid w:val="007703D0"/>
    <w:rsid w:val="0077090B"/>
    <w:rsid w:val="00770A9F"/>
    <w:rsid w:val="00770CD2"/>
    <w:rsid w:val="00770DC5"/>
    <w:rsid w:val="00771384"/>
    <w:rsid w:val="007716CF"/>
    <w:rsid w:val="007716D1"/>
    <w:rsid w:val="00771909"/>
    <w:rsid w:val="00771EE8"/>
    <w:rsid w:val="007721E5"/>
    <w:rsid w:val="00772994"/>
    <w:rsid w:val="00772DD2"/>
    <w:rsid w:val="00772E5E"/>
    <w:rsid w:val="007736BA"/>
    <w:rsid w:val="00773937"/>
    <w:rsid w:val="0077403A"/>
    <w:rsid w:val="007740D0"/>
    <w:rsid w:val="00774405"/>
    <w:rsid w:val="00774AE2"/>
    <w:rsid w:val="00774C63"/>
    <w:rsid w:val="007753D9"/>
    <w:rsid w:val="0077552E"/>
    <w:rsid w:val="0077560D"/>
    <w:rsid w:val="00775BED"/>
    <w:rsid w:val="007762D2"/>
    <w:rsid w:val="007765A9"/>
    <w:rsid w:val="00777579"/>
    <w:rsid w:val="007776CF"/>
    <w:rsid w:val="007776E3"/>
    <w:rsid w:val="007777D6"/>
    <w:rsid w:val="00777CC2"/>
    <w:rsid w:val="00777D4A"/>
    <w:rsid w:val="00777E1B"/>
    <w:rsid w:val="0078026B"/>
    <w:rsid w:val="00780540"/>
    <w:rsid w:val="00780640"/>
    <w:rsid w:val="00780673"/>
    <w:rsid w:val="00780C15"/>
    <w:rsid w:val="00780C16"/>
    <w:rsid w:val="00780EB9"/>
    <w:rsid w:val="00781778"/>
    <w:rsid w:val="0078230D"/>
    <w:rsid w:val="00782927"/>
    <w:rsid w:val="007829EA"/>
    <w:rsid w:val="00782F8D"/>
    <w:rsid w:val="0078330E"/>
    <w:rsid w:val="00783792"/>
    <w:rsid w:val="007838AA"/>
    <w:rsid w:val="007838FC"/>
    <w:rsid w:val="00784035"/>
    <w:rsid w:val="00784043"/>
    <w:rsid w:val="007841EC"/>
    <w:rsid w:val="007848C0"/>
    <w:rsid w:val="00784BE1"/>
    <w:rsid w:val="00784DA0"/>
    <w:rsid w:val="007856A2"/>
    <w:rsid w:val="00785B29"/>
    <w:rsid w:val="007860CD"/>
    <w:rsid w:val="00786301"/>
    <w:rsid w:val="00786C0F"/>
    <w:rsid w:val="00786C98"/>
    <w:rsid w:val="00786CAF"/>
    <w:rsid w:val="00787C4F"/>
    <w:rsid w:val="00787F94"/>
    <w:rsid w:val="00790141"/>
    <w:rsid w:val="00790672"/>
    <w:rsid w:val="0079072D"/>
    <w:rsid w:val="007908A4"/>
    <w:rsid w:val="007908B4"/>
    <w:rsid w:val="00790B1A"/>
    <w:rsid w:val="00790FC2"/>
    <w:rsid w:val="00791265"/>
    <w:rsid w:val="007913B1"/>
    <w:rsid w:val="00791583"/>
    <w:rsid w:val="00791784"/>
    <w:rsid w:val="00791A9A"/>
    <w:rsid w:val="00791E8C"/>
    <w:rsid w:val="00791F5D"/>
    <w:rsid w:val="007920A6"/>
    <w:rsid w:val="007921FD"/>
    <w:rsid w:val="0079287E"/>
    <w:rsid w:val="00792E90"/>
    <w:rsid w:val="00793107"/>
    <w:rsid w:val="00793144"/>
    <w:rsid w:val="007933A5"/>
    <w:rsid w:val="007933AD"/>
    <w:rsid w:val="00793AEB"/>
    <w:rsid w:val="00793DA4"/>
    <w:rsid w:val="00793E94"/>
    <w:rsid w:val="00794259"/>
    <w:rsid w:val="00794467"/>
    <w:rsid w:val="00795439"/>
    <w:rsid w:val="0079591A"/>
    <w:rsid w:val="00795E3D"/>
    <w:rsid w:val="00796659"/>
    <w:rsid w:val="00796A2A"/>
    <w:rsid w:val="00796F91"/>
    <w:rsid w:val="00796FC4"/>
    <w:rsid w:val="00797236"/>
    <w:rsid w:val="00797521"/>
    <w:rsid w:val="007979C0"/>
    <w:rsid w:val="00797E66"/>
    <w:rsid w:val="00797ED1"/>
    <w:rsid w:val="00797F1B"/>
    <w:rsid w:val="007A0281"/>
    <w:rsid w:val="007A0351"/>
    <w:rsid w:val="007A04A7"/>
    <w:rsid w:val="007A04D8"/>
    <w:rsid w:val="007A04E5"/>
    <w:rsid w:val="007A0536"/>
    <w:rsid w:val="007A09E0"/>
    <w:rsid w:val="007A0E72"/>
    <w:rsid w:val="007A0F7C"/>
    <w:rsid w:val="007A13D8"/>
    <w:rsid w:val="007A14C3"/>
    <w:rsid w:val="007A16AE"/>
    <w:rsid w:val="007A1CBA"/>
    <w:rsid w:val="007A203D"/>
    <w:rsid w:val="007A245D"/>
    <w:rsid w:val="007A24BA"/>
    <w:rsid w:val="007A27C4"/>
    <w:rsid w:val="007A295E"/>
    <w:rsid w:val="007A3AB6"/>
    <w:rsid w:val="007A3C48"/>
    <w:rsid w:val="007A3D8F"/>
    <w:rsid w:val="007A4DE8"/>
    <w:rsid w:val="007A4EA6"/>
    <w:rsid w:val="007A57AE"/>
    <w:rsid w:val="007A5950"/>
    <w:rsid w:val="007A5A79"/>
    <w:rsid w:val="007A6095"/>
    <w:rsid w:val="007A6630"/>
    <w:rsid w:val="007A68C4"/>
    <w:rsid w:val="007A68E3"/>
    <w:rsid w:val="007A6F5D"/>
    <w:rsid w:val="007A74D0"/>
    <w:rsid w:val="007A79B0"/>
    <w:rsid w:val="007A7B10"/>
    <w:rsid w:val="007A7CDE"/>
    <w:rsid w:val="007A7DC8"/>
    <w:rsid w:val="007B04AB"/>
    <w:rsid w:val="007B04F0"/>
    <w:rsid w:val="007B0564"/>
    <w:rsid w:val="007B08E0"/>
    <w:rsid w:val="007B1185"/>
    <w:rsid w:val="007B1356"/>
    <w:rsid w:val="007B1774"/>
    <w:rsid w:val="007B1E3E"/>
    <w:rsid w:val="007B1F88"/>
    <w:rsid w:val="007B215D"/>
    <w:rsid w:val="007B23F0"/>
    <w:rsid w:val="007B2478"/>
    <w:rsid w:val="007B274C"/>
    <w:rsid w:val="007B318B"/>
    <w:rsid w:val="007B3556"/>
    <w:rsid w:val="007B3600"/>
    <w:rsid w:val="007B3C06"/>
    <w:rsid w:val="007B418C"/>
    <w:rsid w:val="007B4259"/>
    <w:rsid w:val="007B4555"/>
    <w:rsid w:val="007B4974"/>
    <w:rsid w:val="007B6949"/>
    <w:rsid w:val="007B6DFD"/>
    <w:rsid w:val="007B7705"/>
    <w:rsid w:val="007B79E7"/>
    <w:rsid w:val="007B7B44"/>
    <w:rsid w:val="007B7C3A"/>
    <w:rsid w:val="007B7D9C"/>
    <w:rsid w:val="007B7DF8"/>
    <w:rsid w:val="007C0041"/>
    <w:rsid w:val="007C09CA"/>
    <w:rsid w:val="007C112D"/>
    <w:rsid w:val="007C11D6"/>
    <w:rsid w:val="007C121D"/>
    <w:rsid w:val="007C12B3"/>
    <w:rsid w:val="007C1D4B"/>
    <w:rsid w:val="007C2036"/>
    <w:rsid w:val="007C22DC"/>
    <w:rsid w:val="007C28E1"/>
    <w:rsid w:val="007C299B"/>
    <w:rsid w:val="007C3364"/>
    <w:rsid w:val="007C3394"/>
    <w:rsid w:val="007C3747"/>
    <w:rsid w:val="007C3B93"/>
    <w:rsid w:val="007C3C3E"/>
    <w:rsid w:val="007C3C6A"/>
    <w:rsid w:val="007C40CE"/>
    <w:rsid w:val="007C5B0D"/>
    <w:rsid w:val="007C5C41"/>
    <w:rsid w:val="007C5E63"/>
    <w:rsid w:val="007C5F3B"/>
    <w:rsid w:val="007C6D9D"/>
    <w:rsid w:val="007C6E9F"/>
    <w:rsid w:val="007C7C2D"/>
    <w:rsid w:val="007D0098"/>
    <w:rsid w:val="007D00D6"/>
    <w:rsid w:val="007D03A5"/>
    <w:rsid w:val="007D0ABB"/>
    <w:rsid w:val="007D0E46"/>
    <w:rsid w:val="007D1182"/>
    <w:rsid w:val="007D1206"/>
    <w:rsid w:val="007D1621"/>
    <w:rsid w:val="007D25D9"/>
    <w:rsid w:val="007D2617"/>
    <w:rsid w:val="007D264D"/>
    <w:rsid w:val="007D2AB1"/>
    <w:rsid w:val="007D30F6"/>
    <w:rsid w:val="007D3524"/>
    <w:rsid w:val="007D3583"/>
    <w:rsid w:val="007D39F9"/>
    <w:rsid w:val="007D3A22"/>
    <w:rsid w:val="007D4178"/>
    <w:rsid w:val="007D441C"/>
    <w:rsid w:val="007D4764"/>
    <w:rsid w:val="007D4BB2"/>
    <w:rsid w:val="007D4E06"/>
    <w:rsid w:val="007D4F3F"/>
    <w:rsid w:val="007D526D"/>
    <w:rsid w:val="007D5ABF"/>
    <w:rsid w:val="007D5D70"/>
    <w:rsid w:val="007D5E95"/>
    <w:rsid w:val="007D62B2"/>
    <w:rsid w:val="007D65EF"/>
    <w:rsid w:val="007D6750"/>
    <w:rsid w:val="007D67D0"/>
    <w:rsid w:val="007D68BE"/>
    <w:rsid w:val="007D6EB5"/>
    <w:rsid w:val="007D6FE2"/>
    <w:rsid w:val="007D7046"/>
    <w:rsid w:val="007D70ED"/>
    <w:rsid w:val="007D7342"/>
    <w:rsid w:val="007D73E7"/>
    <w:rsid w:val="007D79AC"/>
    <w:rsid w:val="007D7EDD"/>
    <w:rsid w:val="007E02DE"/>
    <w:rsid w:val="007E0B4B"/>
    <w:rsid w:val="007E0C3E"/>
    <w:rsid w:val="007E0F0B"/>
    <w:rsid w:val="007E1116"/>
    <w:rsid w:val="007E12C0"/>
    <w:rsid w:val="007E1404"/>
    <w:rsid w:val="007E15C1"/>
    <w:rsid w:val="007E1623"/>
    <w:rsid w:val="007E1668"/>
    <w:rsid w:val="007E1863"/>
    <w:rsid w:val="007E18E7"/>
    <w:rsid w:val="007E199A"/>
    <w:rsid w:val="007E1F36"/>
    <w:rsid w:val="007E2218"/>
    <w:rsid w:val="007E2887"/>
    <w:rsid w:val="007E2B48"/>
    <w:rsid w:val="007E2B74"/>
    <w:rsid w:val="007E3328"/>
    <w:rsid w:val="007E33C0"/>
    <w:rsid w:val="007E3C08"/>
    <w:rsid w:val="007E3D0E"/>
    <w:rsid w:val="007E3DDB"/>
    <w:rsid w:val="007E4AE1"/>
    <w:rsid w:val="007E4B80"/>
    <w:rsid w:val="007E4FCE"/>
    <w:rsid w:val="007E5080"/>
    <w:rsid w:val="007E5081"/>
    <w:rsid w:val="007E53DE"/>
    <w:rsid w:val="007E59D4"/>
    <w:rsid w:val="007E5DE7"/>
    <w:rsid w:val="007E5E28"/>
    <w:rsid w:val="007E661F"/>
    <w:rsid w:val="007E681E"/>
    <w:rsid w:val="007E6861"/>
    <w:rsid w:val="007E6F6C"/>
    <w:rsid w:val="007E72D7"/>
    <w:rsid w:val="007E7F1B"/>
    <w:rsid w:val="007E7F76"/>
    <w:rsid w:val="007E7FD5"/>
    <w:rsid w:val="007E7FE4"/>
    <w:rsid w:val="007F07C5"/>
    <w:rsid w:val="007F0F29"/>
    <w:rsid w:val="007F12D8"/>
    <w:rsid w:val="007F1512"/>
    <w:rsid w:val="007F1BC9"/>
    <w:rsid w:val="007F226E"/>
    <w:rsid w:val="007F25B5"/>
    <w:rsid w:val="007F25D5"/>
    <w:rsid w:val="007F29A5"/>
    <w:rsid w:val="007F29ED"/>
    <w:rsid w:val="007F2AAA"/>
    <w:rsid w:val="007F3883"/>
    <w:rsid w:val="007F3C55"/>
    <w:rsid w:val="007F3C56"/>
    <w:rsid w:val="007F413A"/>
    <w:rsid w:val="007F421B"/>
    <w:rsid w:val="007F45E2"/>
    <w:rsid w:val="007F48FB"/>
    <w:rsid w:val="007F4B1C"/>
    <w:rsid w:val="007F4DA4"/>
    <w:rsid w:val="007F4DA7"/>
    <w:rsid w:val="007F4F4A"/>
    <w:rsid w:val="007F5142"/>
    <w:rsid w:val="007F52E7"/>
    <w:rsid w:val="007F58CF"/>
    <w:rsid w:val="007F59F0"/>
    <w:rsid w:val="007F64EB"/>
    <w:rsid w:val="007F6628"/>
    <w:rsid w:val="007F6875"/>
    <w:rsid w:val="007F696F"/>
    <w:rsid w:val="007F7478"/>
    <w:rsid w:val="007F7622"/>
    <w:rsid w:val="007F7783"/>
    <w:rsid w:val="007F78C7"/>
    <w:rsid w:val="007F7990"/>
    <w:rsid w:val="007F7C67"/>
    <w:rsid w:val="00800297"/>
    <w:rsid w:val="00800A51"/>
    <w:rsid w:val="00800AA7"/>
    <w:rsid w:val="00800BA1"/>
    <w:rsid w:val="00800C6A"/>
    <w:rsid w:val="00800F36"/>
    <w:rsid w:val="008011C8"/>
    <w:rsid w:val="008015AD"/>
    <w:rsid w:val="00801927"/>
    <w:rsid w:val="00801DB0"/>
    <w:rsid w:val="00802032"/>
    <w:rsid w:val="00802284"/>
    <w:rsid w:val="0080248B"/>
    <w:rsid w:val="00802918"/>
    <w:rsid w:val="00802A68"/>
    <w:rsid w:val="00803452"/>
    <w:rsid w:val="0080356F"/>
    <w:rsid w:val="008036D0"/>
    <w:rsid w:val="0080378A"/>
    <w:rsid w:val="0080379B"/>
    <w:rsid w:val="00803999"/>
    <w:rsid w:val="00803AA9"/>
    <w:rsid w:val="00803CCE"/>
    <w:rsid w:val="00803E50"/>
    <w:rsid w:val="00804074"/>
    <w:rsid w:val="008040F7"/>
    <w:rsid w:val="008041B9"/>
    <w:rsid w:val="008041F9"/>
    <w:rsid w:val="00804BB8"/>
    <w:rsid w:val="00804BFA"/>
    <w:rsid w:val="008051E3"/>
    <w:rsid w:val="00805285"/>
    <w:rsid w:val="008058E1"/>
    <w:rsid w:val="0080674F"/>
    <w:rsid w:val="00807301"/>
    <w:rsid w:val="008074A7"/>
    <w:rsid w:val="00807D99"/>
    <w:rsid w:val="008106DB"/>
    <w:rsid w:val="008106DE"/>
    <w:rsid w:val="0081085B"/>
    <w:rsid w:val="00810979"/>
    <w:rsid w:val="00810CFC"/>
    <w:rsid w:val="008112F8"/>
    <w:rsid w:val="00811742"/>
    <w:rsid w:val="00811F2A"/>
    <w:rsid w:val="00812133"/>
    <w:rsid w:val="0081218A"/>
    <w:rsid w:val="008121E9"/>
    <w:rsid w:val="00812561"/>
    <w:rsid w:val="008125CA"/>
    <w:rsid w:val="00812B77"/>
    <w:rsid w:val="00812EE1"/>
    <w:rsid w:val="00812F79"/>
    <w:rsid w:val="00812FCE"/>
    <w:rsid w:val="00813048"/>
    <w:rsid w:val="00813064"/>
    <w:rsid w:val="00813424"/>
    <w:rsid w:val="00813DA5"/>
    <w:rsid w:val="00813EA0"/>
    <w:rsid w:val="00813EEF"/>
    <w:rsid w:val="00813FEF"/>
    <w:rsid w:val="00814173"/>
    <w:rsid w:val="0081451C"/>
    <w:rsid w:val="00814740"/>
    <w:rsid w:val="00814774"/>
    <w:rsid w:val="00814A27"/>
    <w:rsid w:val="00814C3B"/>
    <w:rsid w:val="00814DF2"/>
    <w:rsid w:val="00814F4E"/>
    <w:rsid w:val="00815788"/>
    <w:rsid w:val="008158FB"/>
    <w:rsid w:val="00815BFB"/>
    <w:rsid w:val="0081625E"/>
    <w:rsid w:val="00816474"/>
    <w:rsid w:val="008165D5"/>
    <w:rsid w:val="008167C1"/>
    <w:rsid w:val="00816EB7"/>
    <w:rsid w:val="00816F53"/>
    <w:rsid w:val="00817075"/>
    <w:rsid w:val="00817594"/>
    <w:rsid w:val="00820116"/>
    <w:rsid w:val="0082023B"/>
    <w:rsid w:val="0082046A"/>
    <w:rsid w:val="008208FF"/>
    <w:rsid w:val="00820CAF"/>
    <w:rsid w:val="00820D7F"/>
    <w:rsid w:val="00820F90"/>
    <w:rsid w:val="0082122E"/>
    <w:rsid w:val="00821326"/>
    <w:rsid w:val="00821DB8"/>
    <w:rsid w:val="00821F0C"/>
    <w:rsid w:val="008221DD"/>
    <w:rsid w:val="0082239F"/>
    <w:rsid w:val="008224B1"/>
    <w:rsid w:val="00822E54"/>
    <w:rsid w:val="00822E7D"/>
    <w:rsid w:val="00823139"/>
    <w:rsid w:val="008232C2"/>
    <w:rsid w:val="00823344"/>
    <w:rsid w:val="00823436"/>
    <w:rsid w:val="008234E8"/>
    <w:rsid w:val="00823573"/>
    <w:rsid w:val="008240D9"/>
    <w:rsid w:val="008248EF"/>
    <w:rsid w:val="008249C8"/>
    <w:rsid w:val="00824AFB"/>
    <w:rsid w:val="00824B4A"/>
    <w:rsid w:val="00824D74"/>
    <w:rsid w:val="00825074"/>
    <w:rsid w:val="00825917"/>
    <w:rsid w:val="00825A1C"/>
    <w:rsid w:val="00825CF7"/>
    <w:rsid w:val="00825F64"/>
    <w:rsid w:val="00826019"/>
    <w:rsid w:val="00826160"/>
    <w:rsid w:val="00826A24"/>
    <w:rsid w:val="00826BAA"/>
    <w:rsid w:val="008272DC"/>
    <w:rsid w:val="0082755A"/>
    <w:rsid w:val="008276A6"/>
    <w:rsid w:val="008276EC"/>
    <w:rsid w:val="008279B3"/>
    <w:rsid w:val="00827D4A"/>
    <w:rsid w:val="008308F0"/>
    <w:rsid w:val="00830FB9"/>
    <w:rsid w:val="008312FA"/>
    <w:rsid w:val="00831372"/>
    <w:rsid w:val="0083156A"/>
    <w:rsid w:val="00831AEE"/>
    <w:rsid w:val="008321BE"/>
    <w:rsid w:val="0083231A"/>
    <w:rsid w:val="00832750"/>
    <w:rsid w:val="00832C8D"/>
    <w:rsid w:val="00832EA5"/>
    <w:rsid w:val="00833237"/>
    <w:rsid w:val="008339B8"/>
    <w:rsid w:val="00833B13"/>
    <w:rsid w:val="00833D26"/>
    <w:rsid w:val="00833F5E"/>
    <w:rsid w:val="00833FC8"/>
    <w:rsid w:val="00834651"/>
    <w:rsid w:val="00834970"/>
    <w:rsid w:val="00834CC6"/>
    <w:rsid w:val="008353A9"/>
    <w:rsid w:val="008359BF"/>
    <w:rsid w:val="00835BBF"/>
    <w:rsid w:val="0083647D"/>
    <w:rsid w:val="00836D45"/>
    <w:rsid w:val="00836EAA"/>
    <w:rsid w:val="0083744B"/>
    <w:rsid w:val="0084088B"/>
    <w:rsid w:val="00840CEC"/>
    <w:rsid w:val="0084198B"/>
    <w:rsid w:val="00841F70"/>
    <w:rsid w:val="008421C3"/>
    <w:rsid w:val="008423F4"/>
    <w:rsid w:val="00842659"/>
    <w:rsid w:val="00842836"/>
    <w:rsid w:val="008429B8"/>
    <w:rsid w:val="00842A70"/>
    <w:rsid w:val="00843081"/>
    <w:rsid w:val="00843324"/>
    <w:rsid w:val="0084384B"/>
    <w:rsid w:val="0084387D"/>
    <w:rsid w:val="008439F8"/>
    <w:rsid w:val="00843CBA"/>
    <w:rsid w:val="00843CD6"/>
    <w:rsid w:val="00843DD7"/>
    <w:rsid w:val="008441DB"/>
    <w:rsid w:val="00844AB4"/>
    <w:rsid w:val="00844D68"/>
    <w:rsid w:val="00844D9C"/>
    <w:rsid w:val="00845099"/>
    <w:rsid w:val="008452A5"/>
    <w:rsid w:val="0084541C"/>
    <w:rsid w:val="00845A30"/>
    <w:rsid w:val="00845BEE"/>
    <w:rsid w:val="00845CAD"/>
    <w:rsid w:val="008462F0"/>
    <w:rsid w:val="008465A1"/>
    <w:rsid w:val="00846E9F"/>
    <w:rsid w:val="00846F0E"/>
    <w:rsid w:val="0084726D"/>
    <w:rsid w:val="008473B3"/>
    <w:rsid w:val="008475F0"/>
    <w:rsid w:val="0084788C"/>
    <w:rsid w:val="00850168"/>
    <w:rsid w:val="008508E6"/>
    <w:rsid w:val="00850C0B"/>
    <w:rsid w:val="00850C88"/>
    <w:rsid w:val="00851566"/>
    <w:rsid w:val="00851769"/>
    <w:rsid w:val="008519D9"/>
    <w:rsid w:val="008522AF"/>
    <w:rsid w:val="00852345"/>
    <w:rsid w:val="008525EF"/>
    <w:rsid w:val="00852662"/>
    <w:rsid w:val="008526C2"/>
    <w:rsid w:val="00852930"/>
    <w:rsid w:val="0085295C"/>
    <w:rsid w:val="00852E00"/>
    <w:rsid w:val="0085342E"/>
    <w:rsid w:val="00853D27"/>
    <w:rsid w:val="00853D83"/>
    <w:rsid w:val="0085418C"/>
    <w:rsid w:val="00854989"/>
    <w:rsid w:val="00854F81"/>
    <w:rsid w:val="00855011"/>
    <w:rsid w:val="00855051"/>
    <w:rsid w:val="008554D7"/>
    <w:rsid w:val="00855B02"/>
    <w:rsid w:val="00855DF8"/>
    <w:rsid w:val="00855F12"/>
    <w:rsid w:val="008560CE"/>
    <w:rsid w:val="00856516"/>
    <w:rsid w:val="008568CE"/>
    <w:rsid w:val="00856C75"/>
    <w:rsid w:val="008573E7"/>
    <w:rsid w:val="0085763F"/>
    <w:rsid w:val="00857668"/>
    <w:rsid w:val="00860125"/>
    <w:rsid w:val="0086048B"/>
    <w:rsid w:val="0086074D"/>
    <w:rsid w:val="00860766"/>
    <w:rsid w:val="008611F2"/>
    <w:rsid w:val="008614C9"/>
    <w:rsid w:val="0086158B"/>
    <w:rsid w:val="00861AD2"/>
    <w:rsid w:val="00862083"/>
    <w:rsid w:val="008629DC"/>
    <w:rsid w:val="00862AFA"/>
    <w:rsid w:val="00862B88"/>
    <w:rsid w:val="00862D8B"/>
    <w:rsid w:val="0086319B"/>
    <w:rsid w:val="0086332F"/>
    <w:rsid w:val="0086348F"/>
    <w:rsid w:val="008638A7"/>
    <w:rsid w:val="00864AD4"/>
    <w:rsid w:val="00864C5F"/>
    <w:rsid w:val="00864D97"/>
    <w:rsid w:val="00864FB0"/>
    <w:rsid w:val="00865647"/>
    <w:rsid w:val="00865928"/>
    <w:rsid w:val="008659D1"/>
    <w:rsid w:val="00865CC5"/>
    <w:rsid w:val="00865FA2"/>
    <w:rsid w:val="0086620D"/>
    <w:rsid w:val="008662BC"/>
    <w:rsid w:val="00866320"/>
    <w:rsid w:val="0086671B"/>
    <w:rsid w:val="0086675C"/>
    <w:rsid w:val="00866824"/>
    <w:rsid w:val="00866858"/>
    <w:rsid w:val="00866A87"/>
    <w:rsid w:val="00867086"/>
    <w:rsid w:val="00867319"/>
    <w:rsid w:val="008675F0"/>
    <w:rsid w:val="00867797"/>
    <w:rsid w:val="008677B4"/>
    <w:rsid w:val="00867C52"/>
    <w:rsid w:val="00867DAB"/>
    <w:rsid w:val="00867EA7"/>
    <w:rsid w:val="008702BD"/>
    <w:rsid w:val="00870362"/>
    <w:rsid w:val="008703D2"/>
    <w:rsid w:val="008706BC"/>
    <w:rsid w:val="00871384"/>
    <w:rsid w:val="0087154E"/>
    <w:rsid w:val="00871E76"/>
    <w:rsid w:val="0087241A"/>
    <w:rsid w:val="00872736"/>
    <w:rsid w:val="0087287D"/>
    <w:rsid w:val="00872B07"/>
    <w:rsid w:val="00872E83"/>
    <w:rsid w:val="008731DB"/>
    <w:rsid w:val="0087425B"/>
    <w:rsid w:val="008743E6"/>
    <w:rsid w:val="0087450E"/>
    <w:rsid w:val="00874567"/>
    <w:rsid w:val="00874596"/>
    <w:rsid w:val="00875392"/>
    <w:rsid w:val="00875B42"/>
    <w:rsid w:val="00875D74"/>
    <w:rsid w:val="00875DE3"/>
    <w:rsid w:val="008763A0"/>
    <w:rsid w:val="00876A9D"/>
    <w:rsid w:val="00876E06"/>
    <w:rsid w:val="0087708E"/>
    <w:rsid w:val="00877103"/>
    <w:rsid w:val="0087719B"/>
    <w:rsid w:val="00877497"/>
    <w:rsid w:val="00877511"/>
    <w:rsid w:val="0087751D"/>
    <w:rsid w:val="00877C16"/>
    <w:rsid w:val="00877E15"/>
    <w:rsid w:val="00880515"/>
    <w:rsid w:val="008808E4"/>
    <w:rsid w:val="008811DB"/>
    <w:rsid w:val="0088155B"/>
    <w:rsid w:val="00881AEC"/>
    <w:rsid w:val="00881DCF"/>
    <w:rsid w:val="0088226E"/>
    <w:rsid w:val="008823C4"/>
    <w:rsid w:val="00882D2E"/>
    <w:rsid w:val="00882E5C"/>
    <w:rsid w:val="00883136"/>
    <w:rsid w:val="008831E8"/>
    <w:rsid w:val="008832FE"/>
    <w:rsid w:val="008839B0"/>
    <w:rsid w:val="00883CEE"/>
    <w:rsid w:val="00883E9D"/>
    <w:rsid w:val="00884312"/>
    <w:rsid w:val="00884659"/>
    <w:rsid w:val="008847A0"/>
    <w:rsid w:val="00884828"/>
    <w:rsid w:val="00884A04"/>
    <w:rsid w:val="00884B18"/>
    <w:rsid w:val="00884B29"/>
    <w:rsid w:val="00884F18"/>
    <w:rsid w:val="00884F37"/>
    <w:rsid w:val="00885091"/>
    <w:rsid w:val="008853AE"/>
    <w:rsid w:val="00885A54"/>
    <w:rsid w:val="00885D7E"/>
    <w:rsid w:val="008860F0"/>
    <w:rsid w:val="008866B5"/>
    <w:rsid w:val="00886799"/>
    <w:rsid w:val="00886EAD"/>
    <w:rsid w:val="00887337"/>
    <w:rsid w:val="008875E5"/>
    <w:rsid w:val="00887AC9"/>
    <w:rsid w:val="00890135"/>
    <w:rsid w:val="00890489"/>
    <w:rsid w:val="00890560"/>
    <w:rsid w:val="00890A8D"/>
    <w:rsid w:val="00890D13"/>
    <w:rsid w:val="00890FF2"/>
    <w:rsid w:val="00891187"/>
    <w:rsid w:val="00891190"/>
    <w:rsid w:val="008911F6"/>
    <w:rsid w:val="00891B76"/>
    <w:rsid w:val="00891E2E"/>
    <w:rsid w:val="00891EFE"/>
    <w:rsid w:val="00892176"/>
    <w:rsid w:val="00892467"/>
    <w:rsid w:val="00893363"/>
    <w:rsid w:val="00893372"/>
    <w:rsid w:val="00893688"/>
    <w:rsid w:val="00893E5E"/>
    <w:rsid w:val="00893F09"/>
    <w:rsid w:val="0089415E"/>
    <w:rsid w:val="00894341"/>
    <w:rsid w:val="00894422"/>
    <w:rsid w:val="00894B75"/>
    <w:rsid w:val="00894C46"/>
    <w:rsid w:val="00895EC1"/>
    <w:rsid w:val="008960EC"/>
    <w:rsid w:val="00896980"/>
    <w:rsid w:val="00897062"/>
    <w:rsid w:val="008972EC"/>
    <w:rsid w:val="008975BD"/>
    <w:rsid w:val="008976B5"/>
    <w:rsid w:val="008A0235"/>
    <w:rsid w:val="008A029C"/>
    <w:rsid w:val="008A0425"/>
    <w:rsid w:val="008A066F"/>
    <w:rsid w:val="008A0881"/>
    <w:rsid w:val="008A09F8"/>
    <w:rsid w:val="008A0B27"/>
    <w:rsid w:val="008A10AC"/>
    <w:rsid w:val="008A130A"/>
    <w:rsid w:val="008A16E8"/>
    <w:rsid w:val="008A1B1E"/>
    <w:rsid w:val="008A1EFA"/>
    <w:rsid w:val="008A211A"/>
    <w:rsid w:val="008A238A"/>
    <w:rsid w:val="008A2720"/>
    <w:rsid w:val="008A28E1"/>
    <w:rsid w:val="008A2931"/>
    <w:rsid w:val="008A29A8"/>
    <w:rsid w:val="008A2C66"/>
    <w:rsid w:val="008A3081"/>
    <w:rsid w:val="008A32DC"/>
    <w:rsid w:val="008A3774"/>
    <w:rsid w:val="008A3920"/>
    <w:rsid w:val="008A3941"/>
    <w:rsid w:val="008A3991"/>
    <w:rsid w:val="008A39B3"/>
    <w:rsid w:val="008A3E0E"/>
    <w:rsid w:val="008A4199"/>
    <w:rsid w:val="008A41F3"/>
    <w:rsid w:val="008A4348"/>
    <w:rsid w:val="008A4469"/>
    <w:rsid w:val="008A4B6E"/>
    <w:rsid w:val="008A4C4B"/>
    <w:rsid w:val="008A4CCD"/>
    <w:rsid w:val="008A50A0"/>
    <w:rsid w:val="008A534A"/>
    <w:rsid w:val="008A540C"/>
    <w:rsid w:val="008A5813"/>
    <w:rsid w:val="008A5901"/>
    <w:rsid w:val="008A5F29"/>
    <w:rsid w:val="008A6173"/>
    <w:rsid w:val="008A61A7"/>
    <w:rsid w:val="008A647C"/>
    <w:rsid w:val="008A64AE"/>
    <w:rsid w:val="008A6E23"/>
    <w:rsid w:val="008A709D"/>
    <w:rsid w:val="008A71EA"/>
    <w:rsid w:val="008A7238"/>
    <w:rsid w:val="008A7405"/>
    <w:rsid w:val="008B019E"/>
    <w:rsid w:val="008B03C4"/>
    <w:rsid w:val="008B046E"/>
    <w:rsid w:val="008B0525"/>
    <w:rsid w:val="008B07F1"/>
    <w:rsid w:val="008B0A90"/>
    <w:rsid w:val="008B0CF9"/>
    <w:rsid w:val="008B0D5C"/>
    <w:rsid w:val="008B0F7D"/>
    <w:rsid w:val="008B14AD"/>
    <w:rsid w:val="008B15FF"/>
    <w:rsid w:val="008B1839"/>
    <w:rsid w:val="008B18B2"/>
    <w:rsid w:val="008B18D2"/>
    <w:rsid w:val="008B1AD3"/>
    <w:rsid w:val="008B1D71"/>
    <w:rsid w:val="008B1EF8"/>
    <w:rsid w:val="008B25F6"/>
    <w:rsid w:val="008B3468"/>
    <w:rsid w:val="008B373B"/>
    <w:rsid w:val="008B3914"/>
    <w:rsid w:val="008B3936"/>
    <w:rsid w:val="008B407C"/>
    <w:rsid w:val="008B42C0"/>
    <w:rsid w:val="008B4504"/>
    <w:rsid w:val="008B5B91"/>
    <w:rsid w:val="008B5CE2"/>
    <w:rsid w:val="008B5F73"/>
    <w:rsid w:val="008B5F93"/>
    <w:rsid w:val="008B689E"/>
    <w:rsid w:val="008B6B12"/>
    <w:rsid w:val="008B6B49"/>
    <w:rsid w:val="008B6B68"/>
    <w:rsid w:val="008B6F6D"/>
    <w:rsid w:val="008B73E3"/>
    <w:rsid w:val="008B748B"/>
    <w:rsid w:val="008B7637"/>
    <w:rsid w:val="008B775D"/>
    <w:rsid w:val="008C00B3"/>
    <w:rsid w:val="008C0127"/>
    <w:rsid w:val="008C0828"/>
    <w:rsid w:val="008C0F91"/>
    <w:rsid w:val="008C0FAF"/>
    <w:rsid w:val="008C0FCB"/>
    <w:rsid w:val="008C1257"/>
    <w:rsid w:val="008C1480"/>
    <w:rsid w:val="008C15C7"/>
    <w:rsid w:val="008C19CD"/>
    <w:rsid w:val="008C1A5C"/>
    <w:rsid w:val="008C1D4D"/>
    <w:rsid w:val="008C24E2"/>
    <w:rsid w:val="008C292F"/>
    <w:rsid w:val="008C3235"/>
    <w:rsid w:val="008C3EEE"/>
    <w:rsid w:val="008C413C"/>
    <w:rsid w:val="008C4295"/>
    <w:rsid w:val="008C450B"/>
    <w:rsid w:val="008C4519"/>
    <w:rsid w:val="008C45B5"/>
    <w:rsid w:val="008C4B01"/>
    <w:rsid w:val="008C4B39"/>
    <w:rsid w:val="008C52DD"/>
    <w:rsid w:val="008C5D89"/>
    <w:rsid w:val="008C6021"/>
    <w:rsid w:val="008C614E"/>
    <w:rsid w:val="008C67E1"/>
    <w:rsid w:val="008C6835"/>
    <w:rsid w:val="008C6D3F"/>
    <w:rsid w:val="008C723C"/>
    <w:rsid w:val="008C7491"/>
    <w:rsid w:val="008C751B"/>
    <w:rsid w:val="008C7538"/>
    <w:rsid w:val="008C7B0F"/>
    <w:rsid w:val="008D04ED"/>
    <w:rsid w:val="008D05DE"/>
    <w:rsid w:val="008D075E"/>
    <w:rsid w:val="008D07F1"/>
    <w:rsid w:val="008D08E1"/>
    <w:rsid w:val="008D09F7"/>
    <w:rsid w:val="008D0D67"/>
    <w:rsid w:val="008D11BB"/>
    <w:rsid w:val="008D1A6B"/>
    <w:rsid w:val="008D1BE4"/>
    <w:rsid w:val="008D27C5"/>
    <w:rsid w:val="008D29C3"/>
    <w:rsid w:val="008D2AEA"/>
    <w:rsid w:val="008D31BA"/>
    <w:rsid w:val="008D3369"/>
    <w:rsid w:val="008D3461"/>
    <w:rsid w:val="008D4226"/>
    <w:rsid w:val="008D4894"/>
    <w:rsid w:val="008D4A44"/>
    <w:rsid w:val="008D4BAE"/>
    <w:rsid w:val="008D4C0D"/>
    <w:rsid w:val="008D579B"/>
    <w:rsid w:val="008D5B55"/>
    <w:rsid w:val="008D5C92"/>
    <w:rsid w:val="008D610D"/>
    <w:rsid w:val="008D630E"/>
    <w:rsid w:val="008D63B2"/>
    <w:rsid w:val="008D678A"/>
    <w:rsid w:val="008D6822"/>
    <w:rsid w:val="008D6850"/>
    <w:rsid w:val="008D68E7"/>
    <w:rsid w:val="008D6962"/>
    <w:rsid w:val="008D6AB7"/>
    <w:rsid w:val="008D6F6A"/>
    <w:rsid w:val="008D790D"/>
    <w:rsid w:val="008D7A43"/>
    <w:rsid w:val="008D7A4C"/>
    <w:rsid w:val="008D7B61"/>
    <w:rsid w:val="008E0592"/>
    <w:rsid w:val="008E062D"/>
    <w:rsid w:val="008E09E4"/>
    <w:rsid w:val="008E0A95"/>
    <w:rsid w:val="008E107A"/>
    <w:rsid w:val="008E1930"/>
    <w:rsid w:val="008E1A6E"/>
    <w:rsid w:val="008E1BA4"/>
    <w:rsid w:val="008E1EC0"/>
    <w:rsid w:val="008E1F21"/>
    <w:rsid w:val="008E2182"/>
    <w:rsid w:val="008E28C3"/>
    <w:rsid w:val="008E2A64"/>
    <w:rsid w:val="008E2F91"/>
    <w:rsid w:val="008E3082"/>
    <w:rsid w:val="008E3370"/>
    <w:rsid w:val="008E3815"/>
    <w:rsid w:val="008E4842"/>
    <w:rsid w:val="008E4AEA"/>
    <w:rsid w:val="008E5666"/>
    <w:rsid w:val="008E56E8"/>
    <w:rsid w:val="008E693F"/>
    <w:rsid w:val="008E6B33"/>
    <w:rsid w:val="008E6D2D"/>
    <w:rsid w:val="008E71C4"/>
    <w:rsid w:val="008E7338"/>
    <w:rsid w:val="008E796F"/>
    <w:rsid w:val="008F00AF"/>
    <w:rsid w:val="008F0867"/>
    <w:rsid w:val="008F0A6B"/>
    <w:rsid w:val="008F0C8E"/>
    <w:rsid w:val="008F0EC1"/>
    <w:rsid w:val="008F0F8F"/>
    <w:rsid w:val="008F139A"/>
    <w:rsid w:val="008F18CF"/>
    <w:rsid w:val="008F2008"/>
    <w:rsid w:val="008F22B0"/>
    <w:rsid w:val="008F22EB"/>
    <w:rsid w:val="008F2549"/>
    <w:rsid w:val="008F2558"/>
    <w:rsid w:val="008F30AD"/>
    <w:rsid w:val="008F341D"/>
    <w:rsid w:val="008F34A8"/>
    <w:rsid w:val="008F383F"/>
    <w:rsid w:val="008F474E"/>
    <w:rsid w:val="008F4854"/>
    <w:rsid w:val="008F4A9D"/>
    <w:rsid w:val="008F54A7"/>
    <w:rsid w:val="008F617F"/>
    <w:rsid w:val="008F6247"/>
    <w:rsid w:val="008F6513"/>
    <w:rsid w:val="008F6590"/>
    <w:rsid w:val="008F72DB"/>
    <w:rsid w:val="008F79A9"/>
    <w:rsid w:val="008F79B2"/>
    <w:rsid w:val="008F7FBE"/>
    <w:rsid w:val="009000BA"/>
    <w:rsid w:val="009002FD"/>
    <w:rsid w:val="009016CB"/>
    <w:rsid w:val="009018CF"/>
    <w:rsid w:val="00901C28"/>
    <w:rsid w:val="00902080"/>
    <w:rsid w:val="00902380"/>
    <w:rsid w:val="00902494"/>
    <w:rsid w:val="009026C4"/>
    <w:rsid w:val="00902754"/>
    <w:rsid w:val="00902A5C"/>
    <w:rsid w:val="00902F78"/>
    <w:rsid w:val="009033E3"/>
    <w:rsid w:val="00903B89"/>
    <w:rsid w:val="00904558"/>
    <w:rsid w:val="00904A57"/>
    <w:rsid w:val="00905475"/>
    <w:rsid w:val="009056F3"/>
    <w:rsid w:val="009057AD"/>
    <w:rsid w:val="00905CB3"/>
    <w:rsid w:val="00905FA1"/>
    <w:rsid w:val="00905FEC"/>
    <w:rsid w:val="009060E5"/>
    <w:rsid w:val="0090625B"/>
    <w:rsid w:val="00906951"/>
    <w:rsid w:val="00906CD7"/>
    <w:rsid w:val="00906F10"/>
    <w:rsid w:val="00907279"/>
    <w:rsid w:val="00907C83"/>
    <w:rsid w:val="00910023"/>
    <w:rsid w:val="00910903"/>
    <w:rsid w:val="009113C2"/>
    <w:rsid w:val="009117B1"/>
    <w:rsid w:val="009119AA"/>
    <w:rsid w:val="009119AC"/>
    <w:rsid w:val="00911A0C"/>
    <w:rsid w:val="00911D85"/>
    <w:rsid w:val="00912195"/>
    <w:rsid w:val="00912640"/>
    <w:rsid w:val="00912732"/>
    <w:rsid w:val="0091278F"/>
    <w:rsid w:val="00912B70"/>
    <w:rsid w:val="00912D82"/>
    <w:rsid w:val="00912F74"/>
    <w:rsid w:val="009131EE"/>
    <w:rsid w:val="00913620"/>
    <w:rsid w:val="00913697"/>
    <w:rsid w:val="00913F30"/>
    <w:rsid w:val="0091422A"/>
    <w:rsid w:val="00914470"/>
    <w:rsid w:val="00914C6B"/>
    <w:rsid w:val="00914DAB"/>
    <w:rsid w:val="00915124"/>
    <w:rsid w:val="009153F1"/>
    <w:rsid w:val="009156FE"/>
    <w:rsid w:val="00915C58"/>
    <w:rsid w:val="00915CF6"/>
    <w:rsid w:val="00915EF9"/>
    <w:rsid w:val="00916B86"/>
    <w:rsid w:val="00916BF7"/>
    <w:rsid w:val="00916D0D"/>
    <w:rsid w:val="00916D94"/>
    <w:rsid w:val="00916DC5"/>
    <w:rsid w:val="009170A5"/>
    <w:rsid w:val="009173BE"/>
    <w:rsid w:val="009175BE"/>
    <w:rsid w:val="00917603"/>
    <w:rsid w:val="00917661"/>
    <w:rsid w:val="00917A5B"/>
    <w:rsid w:val="00917C29"/>
    <w:rsid w:val="009204F9"/>
    <w:rsid w:val="00920764"/>
    <w:rsid w:val="00920E13"/>
    <w:rsid w:val="00920EAC"/>
    <w:rsid w:val="009218E0"/>
    <w:rsid w:val="009218E4"/>
    <w:rsid w:val="00921FA6"/>
    <w:rsid w:val="00922963"/>
    <w:rsid w:val="00922FB8"/>
    <w:rsid w:val="009234C8"/>
    <w:rsid w:val="0092355A"/>
    <w:rsid w:val="00923775"/>
    <w:rsid w:val="009238EB"/>
    <w:rsid w:val="00923AC9"/>
    <w:rsid w:val="00923C97"/>
    <w:rsid w:val="0092435D"/>
    <w:rsid w:val="00924473"/>
    <w:rsid w:val="00924537"/>
    <w:rsid w:val="00924671"/>
    <w:rsid w:val="009249E0"/>
    <w:rsid w:val="00924BF3"/>
    <w:rsid w:val="00924E73"/>
    <w:rsid w:val="00924E82"/>
    <w:rsid w:val="00924EEB"/>
    <w:rsid w:val="00925281"/>
    <w:rsid w:val="00925283"/>
    <w:rsid w:val="009256C7"/>
    <w:rsid w:val="00925909"/>
    <w:rsid w:val="00925A3D"/>
    <w:rsid w:val="00925ADB"/>
    <w:rsid w:val="009260E1"/>
    <w:rsid w:val="00926682"/>
    <w:rsid w:val="009267DD"/>
    <w:rsid w:val="00926AFC"/>
    <w:rsid w:val="00926B91"/>
    <w:rsid w:val="00926DC0"/>
    <w:rsid w:val="00927053"/>
    <w:rsid w:val="00927170"/>
    <w:rsid w:val="00927399"/>
    <w:rsid w:val="0092749B"/>
    <w:rsid w:val="009275F8"/>
    <w:rsid w:val="009277E8"/>
    <w:rsid w:val="00927BFD"/>
    <w:rsid w:val="00927DD4"/>
    <w:rsid w:val="00927F28"/>
    <w:rsid w:val="0093061B"/>
    <w:rsid w:val="00930A82"/>
    <w:rsid w:val="00930BFB"/>
    <w:rsid w:val="0093105D"/>
    <w:rsid w:val="009314F4"/>
    <w:rsid w:val="009315C5"/>
    <w:rsid w:val="00931685"/>
    <w:rsid w:val="00931EE0"/>
    <w:rsid w:val="00932803"/>
    <w:rsid w:val="009328AE"/>
    <w:rsid w:val="009329CC"/>
    <w:rsid w:val="00932AAC"/>
    <w:rsid w:val="009330A3"/>
    <w:rsid w:val="00933FA7"/>
    <w:rsid w:val="009342AA"/>
    <w:rsid w:val="009344C7"/>
    <w:rsid w:val="00934930"/>
    <w:rsid w:val="00934A09"/>
    <w:rsid w:val="00934DFE"/>
    <w:rsid w:val="00934E1D"/>
    <w:rsid w:val="00935120"/>
    <w:rsid w:val="0093539F"/>
    <w:rsid w:val="00935401"/>
    <w:rsid w:val="0093541E"/>
    <w:rsid w:val="0093577F"/>
    <w:rsid w:val="00935837"/>
    <w:rsid w:val="00935A1D"/>
    <w:rsid w:val="00936382"/>
    <w:rsid w:val="009363C7"/>
    <w:rsid w:val="00936A80"/>
    <w:rsid w:val="00936B61"/>
    <w:rsid w:val="00936BA7"/>
    <w:rsid w:val="00936C53"/>
    <w:rsid w:val="00936EED"/>
    <w:rsid w:val="00936F5E"/>
    <w:rsid w:val="00936FA2"/>
    <w:rsid w:val="00937EB0"/>
    <w:rsid w:val="00940033"/>
    <w:rsid w:val="0094006E"/>
    <w:rsid w:val="009401CB"/>
    <w:rsid w:val="00940605"/>
    <w:rsid w:val="009408AA"/>
    <w:rsid w:val="00940CC2"/>
    <w:rsid w:val="00940CC6"/>
    <w:rsid w:val="00940F0A"/>
    <w:rsid w:val="00941964"/>
    <w:rsid w:val="00941BA5"/>
    <w:rsid w:val="00941C83"/>
    <w:rsid w:val="009420E3"/>
    <w:rsid w:val="009426ED"/>
    <w:rsid w:val="009426F8"/>
    <w:rsid w:val="00942A94"/>
    <w:rsid w:val="00942CB8"/>
    <w:rsid w:val="00942D8A"/>
    <w:rsid w:val="00942E30"/>
    <w:rsid w:val="0094402A"/>
    <w:rsid w:val="00944102"/>
    <w:rsid w:val="00944A37"/>
    <w:rsid w:val="00944BB9"/>
    <w:rsid w:val="00944D0B"/>
    <w:rsid w:val="00945319"/>
    <w:rsid w:val="00945AA8"/>
    <w:rsid w:val="009461E6"/>
    <w:rsid w:val="00946414"/>
    <w:rsid w:val="009468C1"/>
    <w:rsid w:val="00946AF6"/>
    <w:rsid w:val="00946BA2"/>
    <w:rsid w:val="00946C43"/>
    <w:rsid w:val="00947089"/>
    <w:rsid w:val="00947294"/>
    <w:rsid w:val="0094739A"/>
    <w:rsid w:val="0094742E"/>
    <w:rsid w:val="009477EC"/>
    <w:rsid w:val="00950585"/>
    <w:rsid w:val="00950804"/>
    <w:rsid w:val="00950AF3"/>
    <w:rsid w:val="00950E71"/>
    <w:rsid w:val="009511A7"/>
    <w:rsid w:val="009516A2"/>
    <w:rsid w:val="00951868"/>
    <w:rsid w:val="00951928"/>
    <w:rsid w:val="00951BBE"/>
    <w:rsid w:val="00951C6A"/>
    <w:rsid w:val="0095208A"/>
    <w:rsid w:val="0095267E"/>
    <w:rsid w:val="00952836"/>
    <w:rsid w:val="00952AE4"/>
    <w:rsid w:val="00953520"/>
    <w:rsid w:val="0095361B"/>
    <w:rsid w:val="0095389C"/>
    <w:rsid w:val="00953D7A"/>
    <w:rsid w:val="00953E6D"/>
    <w:rsid w:val="009541BA"/>
    <w:rsid w:val="009543F5"/>
    <w:rsid w:val="00954634"/>
    <w:rsid w:val="009546BD"/>
    <w:rsid w:val="009549CB"/>
    <w:rsid w:val="00954AAB"/>
    <w:rsid w:val="00954C17"/>
    <w:rsid w:val="00955322"/>
    <w:rsid w:val="0095550C"/>
    <w:rsid w:val="00955C07"/>
    <w:rsid w:val="009563D1"/>
    <w:rsid w:val="00956441"/>
    <w:rsid w:val="0095681D"/>
    <w:rsid w:val="00957382"/>
    <w:rsid w:val="00957917"/>
    <w:rsid w:val="00957B1F"/>
    <w:rsid w:val="00957DD8"/>
    <w:rsid w:val="009600EC"/>
    <w:rsid w:val="00960255"/>
    <w:rsid w:val="00960559"/>
    <w:rsid w:val="009605DA"/>
    <w:rsid w:val="00960CB2"/>
    <w:rsid w:val="00960CB4"/>
    <w:rsid w:val="009612EB"/>
    <w:rsid w:val="00961525"/>
    <w:rsid w:val="00961583"/>
    <w:rsid w:val="0096180F"/>
    <w:rsid w:val="0096183E"/>
    <w:rsid w:val="0096206D"/>
    <w:rsid w:val="009620E6"/>
    <w:rsid w:val="00962270"/>
    <w:rsid w:val="0096257A"/>
    <w:rsid w:val="009628AE"/>
    <w:rsid w:val="009631AB"/>
    <w:rsid w:val="009631AE"/>
    <w:rsid w:val="00963331"/>
    <w:rsid w:val="009633BD"/>
    <w:rsid w:val="00963454"/>
    <w:rsid w:val="00963BB0"/>
    <w:rsid w:val="00963E7A"/>
    <w:rsid w:val="009643D6"/>
    <w:rsid w:val="00964D45"/>
    <w:rsid w:val="009652BD"/>
    <w:rsid w:val="009656C7"/>
    <w:rsid w:val="00965724"/>
    <w:rsid w:val="00965939"/>
    <w:rsid w:val="00965CC3"/>
    <w:rsid w:val="009663B9"/>
    <w:rsid w:val="00966AA0"/>
    <w:rsid w:val="00966D24"/>
    <w:rsid w:val="009670B5"/>
    <w:rsid w:val="00967B31"/>
    <w:rsid w:val="00967B7C"/>
    <w:rsid w:val="00967C44"/>
    <w:rsid w:val="00967CBA"/>
    <w:rsid w:val="00967DF3"/>
    <w:rsid w:val="00970451"/>
    <w:rsid w:val="00970DA2"/>
    <w:rsid w:val="00970F61"/>
    <w:rsid w:val="009712B0"/>
    <w:rsid w:val="009712F8"/>
    <w:rsid w:val="009714FC"/>
    <w:rsid w:val="009715D6"/>
    <w:rsid w:val="00971AB3"/>
    <w:rsid w:val="00971B3C"/>
    <w:rsid w:val="00971B68"/>
    <w:rsid w:val="00971DB7"/>
    <w:rsid w:val="00971F6C"/>
    <w:rsid w:val="0097219B"/>
    <w:rsid w:val="009721C8"/>
    <w:rsid w:val="00972613"/>
    <w:rsid w:val="0097268A"/>
    <w:rsid w:val="009729CB"/>
    <w:rsid w:val="0097319A"/>
    <w:rsid w:val="00973219"/>
    <w:rsid w:val="009738FF"/>
    <w:rsid w:val="0097439C"/>
    <w:rsid w:val="009748BA"/>
    <w:rsid w:val="00974C3B"/>
    <w:rsid w:val="00974E27"/>
    <w:rsid w:val="0097536D"/>
    <w:rsid w:val="0097539F"/>
    <w:rsid w:val="0097550C"/>
    <w:rsid w:val="00975743"/>
    <w:rsid w:val="009757E6"/>
    <w:rsid w:val="0097608B"/>
    <w:rsid w:val="00976787"/>
    <w:rsid w:val="00976B14"/>
    <w:rsid w:val="00976C32"/>
    <w:rsid w:val="00976C56"/>
    <w:rsid w:val="00977505"/>
    <w:rsid w:val="009775D3"/>
    <w:rsid w:val="0097795C"/>
    <w:rsid w:val="00977B4B"/>
    <w:rsid w:val="00977CDF"/>
    <w:rsid w:val="009804B1"/>
    <w:rsid w:val="009804FA"/>
    <w:rsid w:val="00980700"/>
    <w:rsid w:val="009808FB"/>
    <w:rsid w:val="009811C4"/>
    <w:rsid w:val="00981844"/>
    <w:rsid w:val="00981D9B"/>
    <w:rsid w:val="00982769"/>
    <w:rsid w:val="00982BDC"/>
    <w:rsid w:val="0098358D"/>
    <w:rsid w:val="009839BF"/>
    <w:rsid w:val="009839E4"/>
    <w:rsid w:val="00983AD6"/>
    <w:rsid w:val="00983D52"/>
    <w:rsid w:val="00983EEC"/>
    <w:rsid w:val="00983F65"/>
    <w:rsid w:val="00983FA8"/>
    <w:rsid w:val="0098403B"/>
    <w:rsid w:val="0098416B"/>
    <w:rsid w:val="009841B6"/>
    <w:rsid w:val="009842A0"/>
    <w:rsid w:val="00984824"/>
    <w:rsid w:val="00985391"/>
    <w:rsid w:val="009853D6"/>
    <w:rsid w:val="00985515"/>
    <w:rsid w:val="00985A4F"/>
    <w:rsid w:val="009860C8"/>
    <w:rsid w:val="0098617B"/>
    <w:rsid w:val="009863A1"/>
    <w:rsid w:val="00986588"/>
    <w:rsid w:val="0098664C"/>
    <w:rsid w:val="0098730C"/>
    <w:rsid w:val="0098731B"/>
    <w:rsid w:val="00987381"/>
    <w:rsid w:val="00987434"/>
    <w:rsid w:val="00987669"/>
    <w:rsid w:val="00987CFC"/>
    <w:rsid w:val="00987EB0"/>
    <w:rsid w:val="00987FDE"/>
    <w:rsid w:val="009904DF"/>
    <w:rsid w:val="00990CB9"/>
    <w:rsid w:val="0099145A"/>
    <w:rsid w:val="0099154A"/>
    <w:rsid w:val="009919AB"/>
    <w:rsid w:val="009920FE"/>
    <w:rsid w:val="0099238D"/>
    <w:rsid w:val="00992401"/>
    <w:rsid w:val="00993652"/>
    <w:rsid w:val="0099374E"/>
    <w:rsid w:val="00994154"/>
    <w:rsid w:val="0099437C"/>
    <w:rsid w:val="0099457D"/>
    <w:rsid w:val="00994809"/>
    <w:rsid w:val="00994A6A"/>
    <w:rsid w:val="0099552F"/>
    <w:rsid w:val="0099556E"/>
    <w:rsid w:val="00995B4B"/>
    <w:rsid w:val="00995E9C"/>
    <w:rsid w:val="00995F35"/>
    <w:rsid w:val="00995FFA"/>
    <w:rsid w:val="0099611E"/>
    <w:rsid w:val="00996292"/>
    <w:rsid w:val="009963CD"/>
    <w:rsid w:val="009963DF"/>
    <w:rsid w:val="0099671A"/>
    <w:rsid w:val="00996734"/>
    <w:rsid w:val="00996BD2"/>
    <w:rsid w:val="00996C7E"/>
    <w:rsid w:val="00996D65"/>
    <w:rsid w:val="009972E0"/>
    <w:rsid w:val="00997490"/>
    <w:rsid w:val="009A00D5"/>
    <w:rsid w:val="009A062D"/>
    <w:rsid w:val="009A06A2"/>
    <w:rsid w:val="009A0B26"/>
    <w:rsid w:val="009A0C8D"/>
    <w:rsid w:val="009A0C93"/>
    <w:rsid w:val="009A0DDF"/>
    <w:rsid w:val="009A10A1"/>
    <w:rsid w:val="009A10A3"/>
    <w:rsid w:val="009A1381"/>
    <w:rsid w:val="009A1E79"/>
    <w:rsid w:val="009A2201"/>
    <w:rsid w:val="009A26AE"/>
    <w:rsid w:val="009A2965"/>
    <w:rsid w:val="009A397C"/>
    <w:rsid w:val="009A3CC5"/>
    <w:rsid w:val="009A3CE3"/>
    <w:rsid w:val="009A3DE0"/>
    <w:rsid w:val="009A4103"/>
    <w:rsid w:val="009A45BB"/>
    <w:rsid w:val="009A479B"/>
    <w:rsid w:val="009A4963"/>
    <w:rsid w:val="009A4998"/>
    <w:rsid w:val="009A4A97"/>
    <w:rsid w:val="009A4CCC"/>
    <w:rsid w:val="009A508C"/>
    <w:rsid w:val="009A584A"/>
    <w:rsid w:val="009A6000"/>
    <w:rsid w:val="009A6019"/>
    <w:rsid w:val="009A61E2"/>
    <w:rsid w:val="009A667B"/>
    <w:rsid w:val="009A6FB4"/>
    <w:rsid w:val="009A720F"/>
    <w:rsid w:val="009A771B"/>
    <w:rsid w:val="009A792E"/>
    <w:rsid w:val="009A7B91"/>
    <w:rsid w:val="009B0202"/>
    <w:rsid w:val="009B03C8"/>
    <w:rsid w:val="009B0B94"/>
    <w:rsid w:val="009B0FBC"/>
    <w:rsid w:val="009B1298"/>
    <w:rsid w:val="009B1365"/>
    <w:rsid w:val="009B1A32"/>
    <w:rsid w:val="009B1EFA"/>
    <w:rsid w:val="009B23A6"/>
    <w:rsid w:val="009B2425"/>
    <w:rsid w:val="009B251D"/>
    <w:rsid w:val="009B2C97"/>
    <w:rsid w:val="009B3365"/>
    <w:rsid w:val="009B3AAF"/>
    <w:rsid w:val="009B3BB2"/>
    <w:rsid w:val="009B3CE1"/>
    <w:rsid w:val="009B3FF8"/>
    <w:rsid w:val="009B404E"/>
    <w:rsid w:val="009B41B8"/>
    <w:rsid w:val="009B43D3"/>
    <w:rsid w:val="009B45BA"/>
    <w:rsid w:val="009B48B5"/>
    <w:rsid w:val="009B48EA"/>
    <w:rsid w:val="009B49FB"/>
    <w:rsid w:val="009B4BDB"/>
    <w:rsid w:val="009B516A"/>
    <w:rsid w:val="009B5343"/>
    <w:rsid w:val="009B5530"/>
    <w:rsid w:val="009B57E2"/>
    <w:rsid w:val="009B5AD7"/>
    <w:rsid w:val="009B5CDC"/>
    <w:rsid w:val="009B6168"/>
    <w:rsid w:val="009B646B"/>
    <w:rsid w:val="009B6BEC"/>
    <w:rsid w:val="009B72F5"/>
    <w:rsid w:val="009B7992"/>
    <w:rsid w:val="009B7BFF"/>
    <w:rsid w:val="009C0270"/>
    <w:rsid w:val="009C10E2"/>
    <w:rsid w:val="009C11A5"/>
    <w:rsid w:val="009C14DE"/>
    <w:rsid w:val="009C15C2"/>
    <w:rsid w:val="009C1711"/>
    <w:rsid w:val="009C1763"/>
    <w:rsid w:val="009C180C"/>
    <w:rsid w:val="009C196E"/>
    <w:rsid w:val="009C1C2B"/>
    <w:rsid w:val="009C1D5A"/>
    <w:rsid w:val="009C1E1C"/>
    <w:rsid w:val="009C1FDF"/>
    <w:rsid w:val="009C21B3"/>
    <w:rsid w:val="009C23B6"/>
    <w:rsid w:val="009C23D8"/>
    <w:rsid w:val="009C263A"/>
    <w:rsid w:val="009C2707"/>
    <w:rsid w:val="009C27AC"/>
    <w:rsid w:val="009C27B1"/>
    <w:rsid w:val="009C28F4"/>
    <w:rsid w:val="009C2BBD"/>
    <w:rsid w:val="009C2C26"/>
    <w:rsid w:val="009C3181"/>
    <w:rsid w:val="009C3685"/>
    <w:rsid w:val="009C3749"/>
    <w:rsid w:val="009C376F"/>
    <w:rsid w:val="009C3E35"/>
    <w:rsid w:val="009C4536"/>
    <w:rsid w:val="009C48CA"/>
    <w:rsid w:val="009C494B"/>
    <w:rsid w:val="009C4B26"/>
    <w:rsid w:val="009C4CEC"/>
    <w:rsid w:val="009C573F"/>
    <w:rsid w:val="009C584C"/>
    <w:rsid w:val="009C5D06"/>
    <w:rsid w:val="009C65E1"/>
    <w:rsid w:val="009C69EB"/>
    <w:rsid w:val="009C6B6B"/>
    <w:rsid w:val="009C7697"/>
    <w:rsid w:val="009C7913"/>
    <w:rsid w:val="009C7E73"/>
    <w:rsid w:val="009C7E97"/>
    <w:rsid w:val="009C7EE1"/>
    <w:rsid w:val="009D0467"/>
    <w:rsid w:val="009D0614"/>
    <w:rsid w:val="009D06B7"/>
    <w:rsid w:val="009D0793"/>
    <w:rsid w:val="009D0B03"/>
    <w:rsid w:val="009D143A"/>
    <w:rsid w:val="009D1701"/>
    <w:rsid w:val="009D1825"/>
    <w:rsid w:val="009D1949"/>
    <w:rsid w:val="009D1A79"/>
    <w:rsid w:val="009D2022"/>
    <w:rsid w:val="009D203A"/>
    <w:rsid w:val="009D20F0"/>
    <w:rsid w:val="009D254F"/>
    <w:rsid w:val="009D2864"/>
    <w:rsid w:val="009D2D62"/>
    <w:rsid w:val="009D2F5D"/>
    <w:rsid w:val="009D3441"/>
    <w:rsid w:val="009D36C2"/>
    <w:rsid w:val="009D384F"/>
    <w:rsid w:val="009D416F"/>
    <w:rsid w:val="009D448B"/>
    <w:rsid w:val="009D4710"/>
    <w:rsid w:val="009D472E"/>
    <w:rsid w:val="009D4B5E"/>
    <w:rsid w:val="009D4FCC"/>
    <w:rsid w:val="009D52D6"/>
    <w:rsid w:val="009D536E"/>
    <w:rsid w:val="009D57A9"/>
    <w:rsid w:val="009D5BCA"/>
    <w:rsid w:val="009D62A0"/>
    <w:rsid w:val="009D66CF"/>
    <w:rsid w:val="009D6D8D"/>
    <w:rsid w:val="009D711D"/>
    <w:rsid w:val="009D7730"/>
    <w:rsid w:val="009D7896"/>
    <w:rsid w:val="009D7B19"/>
    <w:rsid w:val="009D7B94"/>
    <w:rsid w:val="009D7EBC"/>
    <w:rsid w:val="009E0132"/>
    <w:rsid w:val="009E02E6"/>
    <w:rsid w:val="009E0676"/>
    <w:rsid w:val="009E087D"/>
    <w:rsid w:val="009E0A84"/>
    <w:rsid w:val="009E0D0D"/>
    <w:rsid w:val="009E0D4A"/>
    <w:rsid w:val="009E1A34"/>
    <w:rsid w:val="009E1A3E"/>
    <w:rsid w:val="009E1B04"/>
    <w:rsid w:val="009E1BB8"/>
    <w:rsid w:val="009E21FE"/>
    <w:rsid w:val="009E2609"/>
    <w:rsid w:val="009E289F"/>
    <w:rsid w:val="009E2D39"/>
    <w:rsid w:val="009E308D"/>
    <w:rsid w:val="009E369F"/>
    <w:rsid w:val="009E36D7"/>
    <w:rsid w:val="009E3F65"/>
    <w:rsid w:val="009E3FBB"/>
    <w:rsid w:val="009E40C1"/>
    <w:rsid w:val="009E4EF8"/>
    <w:rsid w:val="009E51DA"/>
    <w:rsid w:val="009E537A"/>
    <w:rsid w:val="009E5458"/>
    <w:rsid w:val="009E545A"/>
    <w:rsid w:val="009E5567"/>
    <w:rsid w:val="009E5A9E"/>
    <w:rsid w:val="009E5C9C"/>
    <w:rsid w:val="009E6ABB"/>
    <w:rsid w:val="009E6E3F"/>
    <w:rsid w:val="009E77F4"/>
    <w:rsid w:val="009E783A"/>
    <w:rsid w:val="009E7D67"/>
    <w:rsid w:val="009E7E02"/>
    <w:rsid w:val="009E7FD5"/>
    <w:rsid w:val="009F01A8"/>
    <w:rsid w:val="009F028E"/>
    <w:rsid w:val="009F0426"/>
    <w:rsid w:val="009F04B3"/>
    <w:rsid w:val="009F06E9"/>
    <w:rsid w:val="009F09F9"/>
    <w:rsid w:val="009F0A29"/>
    <w:rsid w:val="009F0B1D"/>
    <w:rsid w:val="009F0E80"/>
    <w:rsid w:val="009F10E4"/>
    <w:rsid w:val="009F2010"/>
    <w:rsid w:val="009F281E"/>
    <w:rsid w:val="009F2ACF"/>
    <w:rsid w:val="009F2B6C"/>
    <w:rsid w:val="009F2CDE"/>
    <w:rsid w:val="009F2CEA"/>
    <w:rsid w:val="009F2CFA"/>
    <w:rsid w:val="009F3101"/>
    <w:rsid w:val="009F34F3"/>
    <w:rsid w:val="009F35EB"/>
    <w:rsid w:val="009F36AD"/>
    <w:rsid w:val="009F387F"/>
    <w:rsid w:val="009F40EA"/>
    <w:rsid w:val="009F468B"/>
    <w:rsid w:val="009F494E"/>
    <w:rsid w:val="009F4B65"/>
    <w:rsid w:val="009F4E87"/>
    <w:rsid w:val="009F59F3"/>
    <w:rsid w:val="009F6334"/>
    <w:rsid w:val="009F66F9"/>
    <w:rsid w:val="009F6BED"/>
    <w:rsid w:val="009F6D87"/>
    <w:rsid w:val="009F78CD"/>
    <w:rsid w:val="009F7AD1"/>
    <w:rsid w:val="009F7B85"/>
    <w:rsid w:val="00A000F8"/>
    <w:rsid w:val="00A00ACA"/>
    <w:rsid w:val="00A0125D"/>
    <w:rsid w:val="00A019E0"/>
    <w:rsid w:val="00A01BC6"/>
    <w:rsid w:val="00A01D5B"/>
    <w:rsid w:val="00A020F2"/>
    <w:rsid w:val="00A023A5"/>
    <w:rsid w:val="00A023D0"/>
    <w:rsid w:val="00A0245C"/>
    <w:rsid w:val="00A02F6D"/>
    <w:rsid w:val="00A03303"/>
    <w:rsid w:val="00A035E2"/>
    <w:rsid w:val="00A038A3"/>
    <w:rsid w:val="00A03C59"/>
    <w:rsid w:val="00A03D71"/>
    <w:rsid w:val="00A0444D"/>
    <w:rsid w:val="00A044DD"/>
    <w:rsid w:val="00A04671"/>
    <w:rsid w:val="00A046C3"/>
    <w:rsid w:val="00A04A0D"/>
    <w:rsid w:val="00A04A48"/>
    <w:rsid w:val="00A05077"/>
    <w:rsid w:val="00A053C4"/>
    <w:rsid w:val="00A0554F"/>
    <w:rsid w:val="00A0572D"/>
    <w:rsid w:val="00A05745"/>
    <w:rsid w:val="00A059CE"/>
    <w:rsid w:val="00A05BF4"/>
    <w:rsid w:val="00A05E98"/>
    <w:rsid w:val="00A060D8"/>
    <w:rsid w:val="00A067F0"/>
    <w:rsid w:val="00A068DB"/>
    <w:rsid w:val="00A06CC9"/>
    <w:rsid w:val="00A06D9B"/>
    <w:rsid w:val="00A070E1"/>
    <w:rsid w:val="00A10125"/>
    <w:rsid w:val="00A105DB"/>
    <w:rsid w:val="00A10930"/>
    <w:rsid w:val="00A1094F"/>
    <w:rsid w:val="00A10A92"/>
    <w:rsid w:val="00A1106E"/>
    <w:rsid w:val="00A11231"/>
    <w:rsid w:val="00A11558"/>
    <w:rsid w:val="00A11C57"/>
    <w:rsid w:val="00A123DF"/>
    <w:rsid w:val="00A12681"/>
    <w:rsid w:val="00A13282"/>
    <w:rsid w:val="00A134CC"/>
    <w:rsid w:val="00A134D8"/>
    <w:rsid w:val="00A135B3"/>
    <w:rsid w:val="00A138ED"/>
    <w:rsid w:val="00A13A18"/>
    <w:rsid w:val="00A142BA"/>
    <w:rsid w:val="00A14418"/>
    <w:rsid w:val="00A149A2"/>
    <w:rsid w:val="00A14DC5"/>
    <w:rsid w:val="00A14F00"/>
    <w:rsid w:val="00A14F03"/>
    <w:rsid w:val="00A15011"/>
    <w:rsid w:val="00A1578B"/>
    <w:rsid w:val="00A1578E"/>
    <w:rsid w:val="00A165BD"/>
    <w:rsid w:val="00A16615"/>
    <w:rsid w:val="00A166CB"/>
    <w:rsid w:val="00A16AFB"/>
    <w:rsid w:val="00A16B2B"/>
    <w:rsid w:val="00A1718A"/>
    <w:rsid w:val="00A17738"/>
    <w:rsid w:val="00A177F4"/>
    <w:rsid w:val="00A1787E"/>
    <w:rsid w:val="00A17B1E"/>
    <w:rsid w:val="00A20438"/>
    <w:rsid w:val="00A20547"/>
    <w:rsid w:val="00A20838"/>
    <w:rsid w:val="00A20C77"/>
    <w:rsid w:val="00A2106D"/>
    <w:rsid w:val="00A21667"/>
    <w:rsid w:val="00A223D0"/>
    <w:rsid w:val="00A229FF"/>
    <w:rsid w:val="00A231A0"/>
    <w:rsid w:val="00A2368C"/>
    <w:rsid w:val="00A23694"/>
    <w:rsid w:val="00A2398F"/>
    <w:rsid w:val="00A23AC6"/>
    <w:rsid w:val="00A241B9"/>
    <w:rsid w:val="00A2430D"/>
    <w:rsid w:val="00A2438B"/>
    <w:rsid w:val="00A243E3"/>
    <w:rsid w:val="00A243F5"/>
    <w:rsid w:val="00A24463"/>
    <w:rsid w:val="00A244AC"/>
    <w:rsid w:val="00A245FD"/>
    <w:rsid w:val="00A24869"/>
    <w:rsid w:val="00A25039"/>
    <w:rsid w:val="00A25184"/>
    <w:rsid w:val="00A25E0F"/>
    <w:rsid w:val="00A26026"/>
    <w:rsid w:val="00A26721"/>
    <w:rsid w:val="00A26A8C"/>
    <w:rsid w:val="00A27326"/>
    <w:rsid w:val="00A2785C"/>
    <w:rsid w:val="00A304AB"/>
    <w:rsid w:val="00A3072E"/>
    <w:rsid w:val="00A30D73"/>
    <w:rsid w:val="00A30EBA"/>
    <w:rsid w:val="00A30FB1"/>
    <w:rsid w:val="00A31133"/>
    <w:rsid w:val="00A319FE"/>
    <w:rsid w:val="00A31C1D"/>
    <w:rsid w:val="00A31CAE"/>
    <w:rsid w:val="00A31E36"/>
    <w:rsid w:val="00A31F40"/>
    <w:rsid w:val="00A31FA5"/>
    <w:rsid w:val="00A320B4"/>
    <w:rsid w:val="00A32279"/>
    <w:rsid w:val="00A32B40"/>
    <w:rsid w:val="00A32C10"/>
    <w:rsid w:val="00A32C3D"/>
    <w:rsid w:val="00A32D72"/>
    <w:rsid w:val="00A32E5E"/>
    <w:rsid w:val="00A33641"/>
    <w:rsid w:val="00A33D1E"/>
    <w:rsid w:val="00A33E0B"/>
    <w:rsid w:val="00A349A2"/>
    <w:rsid w:val="00A34E6E"/>
    <w:rsid w:val="00A353B2"/>
    <w:rsid w:val="00A35A35"/>
    <w:rsid w:val="00A35AF6"/>
    <w:rsid w:val="00A35E8F"/>
    <w:rsid w:val="00A35F47"/>
    <w:rsid w:val="00A35F90"/>
    <w:rsid w:val="00A369BC"/>
    <w:rsid w:val="00A36AAC"/>
    <w:rsid w:val="00A36C5D"/>
    <w:rsid w:val="00A372BA"/>
    <w:rsid w:val="00A37488"/>
    <w:rsid w:val="00A3752B"/>
    <w:rsid w:val="00A37946"/>
    <w:rsid w:val="00A37A73"/>
    <w:rsid w:val="00A401C4"/>
    <w:rsid w:val="00A4021B"/>
    <w:rsid w:val="00A4039C"/>
    <w:rsid w:val="00A406ED"/>
    <w:rsid w:val="00A4070C"/>
    <w:rsid w:val="00A40731"/>
    <w:rsid w:val="00A409FC"/>
    <w:rsid w:val="00A40A4D"/>
    <w:rsid w:val="00A40E88"/>
    <w:rsid w:val="00A40ED7"/>
    <w:rsid w:val="00A41027"/>
    <w:rsid w:val="00A410C1"/>
    <w:rsid w:val="00A41142"/>
    <w:rsid w:val="00A413D4"/>
    <w:rsid w:val="00A41608"/>
    <w:rsid w:val="00A41837"/>
    <w:rsid w:val="00A418BC"/>
    <w:rsid w:val="00A419F9"/>
    <w:rsid w:val="00A41ABC"/>
    <w:rsid w:val="00A41D11"/>
    <w:rsid w:val="00A423B9"/>
    <w:rsid w:val="00A4277C"/>
    <w:rsid w:val="00A42790"/>
    <w:rsid w:val="00A42918"/>
    <w:rsid w:val="00A42D45"/>
    <w:rsid w:val="00A43068"/>
    <w:rsid w:val="00A43403"/>
    <w:rsid w:val="00A4387E"/>
    <w:rsid w:val="00A43A76"/>
    <w:rsid w:val="00A43B20"/>
    <w:rsid w:val="00A44067"/>
    <w:rsid w:val="00A4430B"/>
    <w:rsid w:val="00A44565"/>
    <w:rsid w:val="00A44A73"/>
    <w:rsid w:val="00A44C1E"/>
    <w:rsid w:val="00A45430"/>
    <w:rsid w:val="00A455B9"/>
    <w:rsid w:val="00A45648"/>
    <w:rsid w:val="00A45880"/>
    <w:rsid w:val="00A45AB3"/>
    <w:rsid w:val="00A45EE3"/>
    <w:rsid w:val="00A46110"/>
    <w:rsid w:val="00A46BBE"/>
    <w:rsid w:val="00A46C00"/>
    <w:rsid w:val="00A46C19"/>
    <w:rsid w:val="00A46D6C"/>
    <w:rsid w:val="00A46FAE"/>
    <w:rsid w:val="00A47181"/>
    <w:rsid w:val="00A478A6"/>
    <w:rsid w:val="00A479D8"/>
    <w:rsid w:val="00A479E7"/>
    <w:rsid w:val="00A47B41"/>
    <w:rsid w:val="00A47C18"/>
    <w:rsid w:val="00A5015E"/>
    <w:rsid w:val="00A50215"/>
    <w:rsid w:val="00A502F8"/>
    <w:rsid w:val="00A50481"/>
    <w:rsid w:val="00A50748"/>
    <w:rsid w:val="00A50858"/>
    <w:rsid w:val="00A50928"/>
    <w:rsid w:val="00A50A9F"/>
    <w:rsid w:val="00A50B07"/>
    <w:rsid w:val="00A51160"/>
    <w:rsid w:val="00A514A8"/>
    <w:rsid w:val="00A517EA"/>
    <w:rsid w:val="00A51932"/>
    <w:rsid w:val="00A5195A"/>
    <w:rsid w:val="00A52433"/>
    <w:rsid w:val="00A52514"/>
    <w:rsid w:val="00A5252E"/>
    <w:rsid w:val="00A52588"/>
    <w:rsid w:val="00A52826"/>
    <w:rsid w:val="00A52983"/>
    <w:rsid w:val="00A52A39"/>
    <w:rsid w:val="00A53008"/>
    <w:rsid w:val="00A53175"/>
    <w:rsid w:val="00A5319E"/>
    <w:rsid w:val="00A5349E"/>
    <w:rsid w:val="00A535D0"/>
    <w:rsid w:val="00A537B3"/>
    <w:rsid w:val="00A53A59"/>
    <w:rsid w:val="00A53AD0"/>
    <w:rsid w:val="00A53B6E"/>
    <w:rsid w:val="00A53DF4"/>
    <w:rsid w:val="00A54332"/>
    <w:rsid w:val="00A54460"/>
    <w:rsid w:val="00A544D7"/>
    <w:rsid w:val="00A547D4"/>
    <w:rsid w:val="00A549B0"/>
    <w:rsid w:val="00A54F5A"/>
    <w:rsid w:val="00A55019"/>
    <w:rsid w:val="00A55C67"/>
    <w:rsid w:val="00A55C69"/>
    <w:rsid w:val="00A55D5F"/>
    <w:rsid w:val="00A5608B"/>
    <w:rsid w:val="00A56190"/>
    <w:rsid w:val="00A565F6"/>
    <w:rsid w:val="00A5668E"/>
    <w:rsid w:val="00A56795"/>
    <w:rsid w:val="00A5696E"/>
    <w:rsid w:val="00A56A6E"/>
    <w:rsid w:val="00A56F41"/>
    <w:rsid w:val="00A5702D"/>
    <w:rsid w:val="00A5749F"/>
    <w:rsid w:val="00A5762F"/>
    <w:rsid w:val="00A57928"/>
    <w:rsid w:val="00A57C9F"/>
    <w:rsid w:val="00A60352"/>
    <w:rsid w:val="00A60B06"/>
    <w:rsid w:val="00A60FC7"/>
    <w:rsid w:val="00A61369"/>
    <w:rsid w:val="00A614EA"/>
    <w:rsid w:val="00A616F4"/>
    <w:rsid w:val="00A61AF7"/>
    <w:rsid w:val="00A61BE2"/>
    <w:rsid w:val="00A620EA"/>
    <w:rsid w:val="00A622E9"/>
    <w:rsid w:val="00A62498"/>
    <w:rsid w:val="00A624B5"/>
    <w:rsid w:val="00A62520"/>
    <w:rsid w:val="00A629B6"/>
    <w:rsid w:val="00A629C5"/>
    <w:rsid w:val="00A62C4F"/>
    <w:rsid w:val="00A62E7B"/>
    <w:rsid w:val="00A6318C"/>
    <w:rsid w:val="00A63539"/>
    <w:rsid w:val="00A636DB"/>
    <w:rsid w:val="00A637EF"/>
    <w:rsid w:val="00A639DE"/>
    <w:rsid w:val="00A63EC3"/>
    <w:rsid w:val="00A6424B"/>
    <w:rsid w:val="00A647BF"/>
    <w:rsid w:val="00A64878"/>
    <w:rsid w:val="00A6503C"/>
    <w:rsid w:val="00A65294"/>
    <w:rsid w:val="00A65BAF"/>
    <w:rsid w:val="00A66538"/>
    <w:rsid w:val="00A66668"/>
    <w:rsid w:val="00A666BB"/>
    <w:rsid w:val="00A66C88"/>
    <w:rsid w:val="00A677DF"/>
    <w:rsid w:val="00A67B87"/>
    <w:rsid w:val="00A67D11"/>
    <w:rsid w:val="00A67DCE"/>
    <w:rsid w:val="00A70172"/>
    <w:rsid w:val="00A704A1"/>
    <w:rsid w:val="00A70506"/>
    <w:rsid w:val="00A70F56"/>
    <w:rsid w:val="00A7157E"/>
    <w:rsid w:val="00A71711"/>
    <w:rsid w:val="00A71C43"/>
    <w:rsid w:val="00A71D08"/>
    <w:rsid w:val="00A7222A"/>
    <w:rsid w:val="00A724C6"/>
    <w:rsid w:val="00A725CF"/>
    <w:rsid w:val="00A7298F"/>
    <w:rsid w:val="00A72AE8"/>
    <w:rsid w:val="00A72B8E"/>
    <w:rsid w:val="00A72BC0"/>
    <w:rsid w:val="00A72D00"/>
    <w:rsid w:val="00A73305"/>
    <w:rsid w:val="00A73378"/>
    <w:rsid w:val="00A73CA6"/>
    <w:rsid w:val="00A73ECA"/>
    <w:rsid w:val="00A73FBE"/>
    <w:rsid w:val="00A741BA"/>
    <w:rsid w:val="00A74794"/>
    <w:rsid w:val="00A7496E"/>
    <w:rsid w:val="00A749C3"/>
    <w:rsid w:val="00A74B31"/>
    <w:rsid w:val="00A75343"/>
    <w:rsid w:val="00A7542B"/>
    <w:rsid w:val="00A75501"/>
    <w:rsid w:val="00A7558D"/>
    <w:rsid w:val="00A756FC"/>
    <w:rsid w:val="00A75E39"/>
    <w:rsid w:val="00A75F9B"/>
    <w:rsid w:val="00A76007"/>
    <w:rsid w:val="00A762A5"/>
    <w:rsid w:val="00A7638A"/>
    <w:rsid w:val="00A767CF"/>
    <w:rsid w:val="00A76979"/>
    <w:rsid w:val="00A76B1F"/>
    <w:rsid w:val="00A76C1B"/>
    <w:rsid w:val="00A76D76"/>
    <w:rsid w:val="00A7735F"/>
    <w:rsid w:val="00A77480"/>
    <w:rsid w:val="00A775BC"/>
    <w:rsid w:val="00A77C9D"/>
    <w:rsid w:val="00A77DCE"/>
    <w:rsid w:val="00A8053F"/>
    <w:rsid w:val="00A8072E"/>
    <w:rsid w:val="00A8088E"/>
    <w:rsid w:val="00A80CCA"/>
    <w:rsid w:val="00A80DD6"/>
    <w:rsid w:val="00A811DC"/>
    <w:rsid w:val="00A81203"/>
    <w:rsid w:val="00A81217"/>
    <w:rsid w:val="00A81505"/>
    <w:rsid w:val="00A816D0"/>
    <w:rsid w:val="00A817AA"/>
    <w:rsid w:val="00A8190B"/>
    <w:rsid w:val="00A819D5"/>
    <w:rsid w:val="00A81A5E"/>
    <w:rsid w:val="00A81F94"/>
    <w:rsid w:val="00A820AD"/>
    <w:rsid w:val="00A82446"/>
    <w:rsid w:val="00A833DC"/>
    <w:rsid w:val="00A839D7"/>
    <w:rsid w:val="00A83A60"/>
    <w:rsid w:val="00A83E52"/>
    <w:rsid w:val="00A842CA"/>
    <w:rsid w:val="00A84A1F"/>
    <w:rsid w:val="00A84F30"/>
    <w:rsid w:val="00A85435"/>
    <w:rsid w:val="00A856AE"/>
    <w:rsid w:val="00A85EDA"/>
    <w:rsid w:val="00A86344"/>
    <w:rsid w:val="00A86425"/>
    <w:rsid w:val="00A8672C"/>
    <w:rsid w:val="00A8686C"/>
    <w:rsid w:val="00A86C4A"/>
    <w:rsid w:val="00A87216"/>
    <w:rsid w:val="00A8723E"/>
    <w:rsid w:val="00A87354"/>
    <w:rsid w:val="00A903AA"/>
    <w:rsid w:val="00A906C0"/>
    <w:rsid w:val="00A90CCD"/>
    <w:rsid w:val="00A90CFC"/>
    <w:rsid w:val="00A90F40"/>
    <w:rsid w:val="00A91018"/>
    <w:rsid w:val="00A91306"/>
    <w:rsid w:val="00A91831"/>
    <w:rsid w:val="00A91DE2"/>
    <w:rsid w:val="00A91F31"/>
    <w:rsid w:val="00A92196"/>
    <w:rsid w:val="00A9268B"/>
    <w:rsid w:val="00A926F3"/>
    <w:rsid w:val="00A92761"/>
    <w:rsid w:val="00A927CC"/>
    <w:rsid w:val="00A92857"/>
    <w:rsid w:val="00A92B9B"/>
    <w:rsid w:val="00A92C63"/>
    <w:rsid w:val="00A93430"/>
    <w:rsid w:val="00A936CA"/>
    <w:rsid w:val="00A938C9"/>
    <w:rsid w:val="00A9401B"/>
    <w:rsid w:val="00A94240"/>
    <w:rsid w:val="00A94367"/>
    <w:rsid w:val="00A943FB"/>
    <w:rsid w:val="00A94494"/>
    <w:rsid w:val="00A94A1B"/>
    <w:rsid w:val="00A94B29"/>
    <w:rsid w:val="00A94E6C"/>
    <w:rsid w:val="00A94F4F"/>
    <w:rsid w:val="00A94FA2"/>
    <w:rsid w:val="00A95257"/>
    <w:rsid w:val="00A95573"/>
    <w:rsid w:val="00A95C18"/>
    <w:rsid w:val="00A95D9F"/>
    <w:rsid w:val="00A95F0E"/>
    <w:rsid w:val="00A96289"/>
    <w:rsid w:val="00A96532"/>
    <w:rsid w:val="00A9658F"/>
    <w:rsid w:val="00A96756"/>
    <w:rsid w:val="00A968C0"/>
    <w:rsid w:val="00A968E6"/>
    <w:rsid w:val="00A96AA9"/>
    <w:rsid w:val="00A96B39"/>
    <w:rsid w:val="00A972C5"/>
    <w:rsid w:val="00A97771"/>
    <w:rsid w:val="00A97797"/>
    <w:rsid w:val="00A97A24"/>
    <w:rsid w:val="00A97BBB"/>
    <w:rsid w:val="00A97C46"/>
    <w:rsid w:val="00A97CEA"/>
    <w:rsid w:val="00A97EF5"/>
    <w:rsid w:val="00AA03F1"/>
    <w:rsid w:val="00AA0410"/>
    <w:rsid w:val="00AA075C"/>
    <w:rsid w:val="00AA0833"/>
    <w:rsid w:val="00AA0D3F"/>
    <w:rsid w:val="00AA0F31"/>
    <w:rsid w:val="00AA12B6"/>
    <w:rsid w:val="00AA12EC"/>
    <w:rsid w:val="00AA1CFC"/>
    <w:rsid w:val="00AA1FC4"/>
    <w:rsid w:val="00AA21F0"/>
    <w:rsid w:val="00AA2983"/>
    <w:rsid w:val="00AA2998"/>
    <w:rsid w:val="00AA2A52"/>
    <w:rsid w:val="00AA2B31"/>
    <w:rsid w:val="00AA2BEB"/>
    <w:rsid w:val="00AA2C65"/>
    <w:rsid w:val="00AA2E1E"/>
    <w:rsid w:val="00AA3044"/>
    <w:rsid w:val="00AA3100"/>
    <w:rsid w:val="00AA392C"/>
    <w:rsid w:val="00AA3D52"/>
    <w:rsid w:val="00AA3DD5"/>
    <w:rsid w:val="00AA400A"/>
    <w:rsid w:val="00AA4066"/>
    <w:rsid w:val="00AA4CA1"/>
    <w:rsid w:val="00AA4CAD"/>
    <w:rsid w:val="00AA4FCF"/>
    <w:rsid w:val="00AA5315"/>
    <w:rsid w:val="00AA566C"/>
    <w:rsid w:val="00AA59C7"/>
    <w:rsid w:val="00AA59D8"/>
    <w:rsid w:val="00AA5F5C"/>
    <w:rsid w:val="00AA65AD"/>
    <w:rsid w:val="00AA663D"/>
    <w:rsid w:val="00AA66C7"/>
    <w:rsid w:val="00AA6A9F"/>
    <w:rsid w:val="00AA6B0B"/>
    <w:rsid w:val="00AA6DFA"/>
    <w:rsid w:val="00AA7DC4"/>
    <w:rsid w:val="00AB0051"/>
    <w:rsid w:val="00AB034D"/>
    <w:rsid w:val="00AB071D"/>
    <w:rsid w:val="00AB0794"/>
    <w:rsid w:val="00AB0C50"/>
    <w:rsid w:val="00AB1152"/>
    <w:rsid w:val="00AB13D0"/>
    <w:rsid w:val="00AB1E37"/>
    <w:rsid w:val="00AB2294"/>
    <w:rsid w:val="00AB244D"/>
    <w:rsid w:val="00AB2626"/>
    <w:rsid w:val="00AB2FE4"/>
    <w:rsid w:val="00AB3444"/>
    <w:rsid w:val="00AB348F"/>
    <w:rsid w:val="00AB355E"/>
    <w:rsid w:val="00AB3617"/>
    <w:rsid w:val="00AB36FF"/>
    <w:rsid w:val="00AB3D77"/>
    <w:rsid w:val="00AB441E"/>
    <w:rsid w:val="00AB456F"/>
    <w:rsid w:val="00AB59F6"/>
    <w:rsid w:val="00AB5AF0"/>
    <w:rsid w:val="00AB5EF5"/>
    <w:rsid w:val="00AB648B"/>
    <w:rsid w:val="00AB6BAE"/>
    <w:rsid w:val="00AB6C77"/>
    <w:rsid w:val="00AB70D9"/>
    <w:rsid w:val="00AB716A"/>
    <w:rsid w:val="00AB72A2"/>
    <w:rsid w:val="00AB7583"/>
    <w:rsid w:val="00AB7B03"/>
    <w:rsid w:val="00AC07D9"/>
    <w:rsid w:val="00AC0C55"/>
    <w:rsid w:val="00AC0D38"/>
    <w:rsid w:val="00AC1278"/>
    <w:rsid w:val="00AC1401"/>
    <w:rsid w:val="00AC14B8"/>
    <w:rsid w:val="00AC1507"/>
    <w:rsid w:val="00AC1AE5"/>
    <w:rsid w:val="00AC1B14"/>
    <w:rsid w:val="00AC1E9D"/>
    <w:rsid w:val="00AC1F3D"/>
    <w:rsid w:val="00AC204B"/>
    <w:rsid w:val="00AC2B6E"/>
    <w:rsid w:val="00AC3749"/>
    <w:rsid w:val="00AC3956"/>
    <w:rsid w:val="00AC3D78"/>
    <w:rsid w:val="00AC3EB4"/>
    <w:rsid w:val="00AC3F4B"/>
    <w:rsid w:val="00AC4023"/>
    <w:rsid w:val="00AC43BB"/>
    <w:rsid w:val="00AC490B"/>
    <w:rsid w:val="00AC49B1"/>
    <w:rsid w:val="00AC4A28"/>
    <w:rsid w:val="00AC4C8A"/>
    <w:rsid w:val="00AC5113"/>
    <w:rsid w:val="00AC5551"/>
    <w:rsid w:val="00AC5EA4"/>
    <w:rsid w:val="00AC5F10"/>
    <w:rsid w:val="00AC5FCC"/>
    <w:rsid w:val="00AC65F1"/>
    <w:rsid w:val="00AC6743"/>
    <w:rsid w:val="00AC6786"/>
    <w:rsid w:val="00AC6796"/>
    <w:rsid w:val="00AC68AC"/>
    <w:rsid w:val="00AC6C1C"/>
    <w:rsid w:val="00AC6D49"/>
    <w:rsid w:val="00AC6F59"/>
    <w:rsid w:val="00AC7404"/>
    <w:rsid w:val="00AC7603"/>
    <w:rsid w:val="00AC7BEC"/>
    <w:rsid w:val="00AD03F0"/>
    <w:rsid w:val="00AD0601"/>
    <w:rsid w:val="00AD07C2"/>
    <w:rsid w:val="00AD0C7F"/>
    <w:rsid w:val="00AD0D4B"/>
    <w:rsid w:val="00AD0DB5"/>
    <w:rsid w:val="00AD144D"/>
    <w:rsid w:val="00AD17AF"/>
    <w:rsid w:val="00AD17D6"/>
    <w:rsid w:val="00AD2146"/>
    <w:rsid w:val="00AD217D"/>
    <w:rsid w:val="00AD2332"/>
    <w:rsid w:val="00AD2AD0"/>
    <w:rsid w:val="00AD2DA3"/>
    <w:rsid w:val="00AD3013"/>
    <w:rsid w:val="00AD33A7"/>
    <w:rsid w:val="00AD3BA6"/>
    <w:rsid w:val="00AD3BB1"/>
    <w:rsid w:val="00AD3C13"/>
    <w:rsid w:val="00AD3CE4"/>
    <w:rsid w:val="00AD3FDE"/>
    <w:rsid w:val="00AD44F7"/>
    <w:rsid w:val="00AD4884"/>
    <w:rsid w:val="00AD4DCF"/>
    <w:rsid w:val="00AD51E6"/>
    <w:rsid w:val="00AD529B"/>
    <w:rsid w:val="00AD588F"/>
    <w:rsid w:val="00AD5CDE"/>
    <w:rsid w:val="00AD5F3A"/>
    <w:rsid w:val="00AD61CF"/>
    <w:rsid w:val="00AD6E6D"/>
    <w:rsid w:val="00AD6E7E"/>
    <w:rsid w:val="00AD6F9C"/>
    <w:rsid w:val="00AD757A"/>
    <w:rsid w:val="00AD7B6D"/>
    <w:rsid w:val="00AE0F57"/>
    <w:rsid w:val="00AE1154"/>
    <w:rsid w:val="00AE1387"/>
    <w:rsid w:val="00AE1722"/>
    <w:rsid w:val="00AE1B2B"/>
    <w:rsid w:val="00AE1B8C"/>
    <w:rsid w:val="00AE1CF9"/>
    <w:rsid w:val="00AE29FE"/>
    <w:rsid w:val="00AE2CAC"/>
    <w:rsid w:val="00AE3949"/>
    <w:rsid w:val="00AE3DF0"/>
    <w:rsid w:val="00AE3F3B"/>
    <w:rsid w:val="00AE411F"/>
    <w:rsid w:val="00AE42D3"/>
    <w:rsid w:val="00AE46D8"/>
    <w:rsid w:val="00AE4895"/>
    <w:rsid w:val="00AE50F4"/>
    <w:rsid w:val="00AE593A"/>
    <w:rsid w:val="00AE5A10"/>
    <w:rsid w:val="00AE634B"/>
    <w:rsid w:val="00AE6375"/>
    <w:rsid w:val="00AE63FA"/>
    <w:rsid w:val="00AE6414"/>
    <w:rsid w:val="00AE65E6"/>
    <w:rsid w:val="00AE6AD3"/>
    <w:rsid w:val="00AE6CBF"/>
    <w:rsid w:val="00AE6D55"/>
    <w:rsid w:val="00AE6E65"/>
    <w:rsid w:val="00AE772A"/>
    <w:rsid w:val="00AE79AA"/>
    <w:rsid w:val="00AE79E5"/>
    <w:rsid w:val="00AE7B91"/>
    <w:rsid w:val="00AE7D5A"/>
    <w:rsid w:val="00AF0006"/>
    <w:rsid w:val="00AF04AF"/>
    <w:rsid w:val="00AF11F8"/>
    <w:rsid w:val="00AF1246"/>
    <w:rsid w:val="00AF1297"/>
    <w:rsid w:val="00AF1538"/>
    <w:rsid w:val="00AF1583"/>
    <w:rsid w:val="00AF15F2"/>
    <w:rsid w:val="00AF1731"/>
    <w:rsid w:val="00AF1917"/>
    <w:rsid w:val="00AF1A21"/>
    <w:rsid w:val="00AF1B6A"/>
    <w:rsid w:val="00AF1D51"/>
    <w:rsid w:val="00AF1EBD"/>
    <w:rsid w:val="00AF234E"/>
    <w:rsid w:val="00AF239D"/>
    <w:rsid w:val="00AF248B"/>
    <w:rsid w:val="00AF2762"/>
    <w:rsid w:val="00AF2A0E"/>
    <w:rsid w:val="00AF2A13"/>
    <w:rsid w:val="00AF2FF8"/>
    <w:rsid w:val="00AF3D26"/>
    <w:rsid w:val="00AF3DEC"/>
    <w:rsid w:val="00AF46AA"/>
    <w:rsid w:val="00AF4857"/>
    <w:rsid w:val="00AF48BF"/>
    <w:rsid w:val="00AF4A3F"/>
    <w:rsid w:val="00AF4D75"/>
    <w:rsid w:val="00AF5B96"/>
    <w:rsid w:val="00AF5C5A"/>
    <w:rsid w:val="00AF5E50"/>
    <w:rsid w:val="00AF5EBE"/>
    <w:rsid w:val="00AF5FF0"/>
    <w:rsid w:val="00AF66AC"/>
    <w:rsid w:val="00AF6B09"/>
    <w:rsid w:val="00AF709B"/>
    <w:rsid w:val="00AF7E3A"/>
    <w:rsid w:val="00B0000C"/>
    <w:rsid w:val="00B000C5"/>
    <w:rsid w:val="00B000DA"/>
    <w:rsid w:val="00B00805"/>
    <w:rsid w:val="00B0139A"/>
    <w:rsid w:val="00B015F3"/>
    <w:rsid w:val="00B01745"/>
    <w:rsid w:val="00B01C76"/>
    <w:rsid w:val="00B01D3F"/>
    <w:rsid w:val="00B01EFC"/>
    <w:rsid w:val="00B01FD8"/>
    <w:rsid w:val="00B02137"/>
    <w:rsid w:val="00B025E4"/>
    <w:rsid w:val="00B02D6E"/>
    <w:rsid w:val="00B03B03"/>
    <w:rsid w:val="00B04344"/>
    <w:rsid w:val="00B049EC"/>
    <w:rsid w:val="00B04EDD"/>
    <w:rsid w:val="00B0509E"/>
    <w:rsid w:val="00B053A0"/>
    <w:rsid w:val="00B056A0"/>
    <w:rsid w:val="00B057AD"/>
    <w:rsid w:val="00B058DD"/>
    <w:rsid w:val="00B05CB8"/>
    <w:rsid w:val="00B05E3E"/>
    <w:rsid w:val="00B06789"/>
    <w:rsid w:val="00B067C9"/>
    <w:rsid w:val="00B072BA"/>
    <w:rsid w:val="00B07981"/>
    <w:rsid w:val="00B07AE2"/>
    <w:rsid w:val="00B07B8C"/>
    <w:rsid w:val="00B07B92"/>
    <w:rsid w:val="00B07F29"/>
    <w:rsid w:val="00B10049"/>
    <w:rsid w:val="00B10491"/>
    <w:rsid w:val="00B106AA"/>
    <w:rsid w:val="00B106EB"/>
    <w:rsid w:val="00B10E6A"/>
    <w:rsid w:val="00B10F4F"/>
    <w:rsid w:val="00B117C0"/>
    <w:rsid w:val="00B11860"/>
    <w:rsid w:val="00B11BDF"/>
    <w:rsid w:val="00B11FA7"/>
    <w:rsid w:val="00B129C3"/>
    <w:rsid w:val="00B12C1E"/>
    <w:rsid w:val="00B12C70"/>
    <w:rsid w:val="00B1328A"/>
    <w:rsid w:val="00B14130"/>
    <w:rsid w:val="00B144B2"/>
    <w:rsid w:val="00B14679"/>
    <w:rsid w:val="00B1473E"/>
    <w:rsid w:val="00B1491E"/>
    <w:rsid w:val="00B14AB9"/>
    <w:rsid w:val="00B14B88"/>
    <w:rsid w:val="00B14CD0"/>
    <w:rsid w:val="00B15177"/>
    <w:rsid w:val="00B1562B"/>
    <w:rsid w:val="00B1564F"/>
    <w:rsid w:val="00B157EB"/>
    <w:rsid w:val="00B1594F"/>
    <w:rsid w:val="00B15A68"/>
    <w:rsid w:val="00B15AC8"/>
    <w:rsid w:val="00B15B45"/>
    <w:rsid w:val="00B15C73"/>
    <w:rsid w:val="00B15C76"/>
    <w:rsid w:val="00B15D90"/>
    <w:rsid w:val="00B15F84"/>
    <w:rsid w:val="00B162BF"/>
    <w:rsid w:val="00B162C9"/>
    <w:rsid w:val="00B16612"/>
    <w:rsid w:val="00B16813"/>
    <w:rsid w:val="00B169BE"/>
    <w:rsid w:val="00B169F9"/>
    <w:rsid w:val="00B179D3"/>
    <w:rsid w:val="00B17C44"/>
    <w:rsid w:val="00B17E28"/>
    <w:rsid w:val="00B205B9"/>
    <w:rsid w:val="00B2060D"/>
    <w:rsid w:val="00B2090B"/>
    <w:rsid w:val="00B20C4C"/>
    <w:rsid w:val="00B20D79"/>
    <w:rsid w:val="00B20DFA"/>
    <w:rsid w:val="00B210B7"/>
    <w:rsid w:val="00B21100"/>
    <w:rsid w:val="00B21296"/>
    <w:rsid w:val="00B21B27"/>
    <w:rsid w:val="00B21DB1"/>
    <w:rsid w:val="00B21DCB"/>
    <w:rsid w:val="00B22273"/>
    <w:rsid w:val="00B226AF"/>
    <w:rsid w:val="00B22924"/>
    <w:rsid w:val="00B22FD3"/>
    <w:rsid w:val="00B232AE"/>
    <w:rsid w:val="00B2343E"/>
    <w:rsid w:val="00B23C09"/>
    <w:rsid w:val="00B241A4"/>
    <w:rsid w:val="00B2476F"/>
    <w:rsid w:val="00B24A4F"/>
    <w:rsid w:val="00B24B69"/>
    <w:rsid w:val="00B24BEF"/>
    <w:rsid w:val="00B24D6A"/>
    <w:rsid w:val="00B24DE5"/>
    <w:rsid w:val="00B2524E"/>
    <w:rsid w:val="00B2526D"/>
    <w:rsid w:val="00B253A3"/>
    <w:rsid w:val="00B2557F"/>
    <w:rsid w:val="00B2559B"/>
    <w:rsid w:val="00B2577A"/>
    <w:rsid w:val="00B2598C"/>
    <w:rsid w:val="00B25DB0"/>
    <w:rsid w:val="00B26037"/>
    <w:rsid w:val="00B2663C"/>
    <w:rsid w:val="00B26B31"/>
    <w:rsid w:val="00B2700D"/>
    <w:rsid w:val="00B27106"/>
    <w:rsid w:val="00B271FA"/>
    <w:rsid w:val="00B27FB3"/>
    <w:rsid w:val="00B3056E"/>
    <w:rsid w:val="00B30576"/>
    <w:rsid w:val="00B3091F"/>
    <w:rsid w:val="00B30D0F"/>
    <w:rsid w:val="00B30EC0"/>
    <w:rsid w:val="00B310C0"/>
    <w:rsid w:val="00B311C3"/>
    <w:rsid w:val="00B31583"/>
    <w:rsid w:val="00B31FA1"/>
    <w:rsid w:val="00B320DB"/>
    <w:rsid w:val="00B321BB"/>
    <w:rsid w:val="00B323B7"/>
    <w:rsid w:val="00B3244E"/>
    <w:rsid w:val="00B3297D"/>
    <w:rsid w:val="00B32A0C"/>
    <w:rsid w:val="00B32AE5"/>
    <w:rsid w:val="00B32D04"/>
    <w:rsid w:val="00B32E0D"/>
    <w:rsid w:val="00B332F9"/>
    <w:rsid w:val="00B3382A"/>
    <w:rsid w:val="00B33CD1"/>
    <w:rsid w:val="00B33DEB"/>
    <w:rsid w:val="00B34A9D"/>
    <w:rsid w:val="00B34B38"/>
    <w:rsid w:val="00B34BC0"/>
    <w:rsid w:val="00B34F29"/>
    <w:rsid w:val="00B34FFB"/>
    <w:rsid w:val="00B3518E"/>
    <w:rsid w:val="00B3574A"/>
    <w:rsid w:val="00B35BA8"/>
    <w:rsid w:val="00B35F08"/>
    <w:rsid w:val="00B3635B"/>
    <w:rsid w:val="00B36C03"/>
    <w:rsid w:val="00B370FF"/>
    <w:rsid w:val="00B378A1"/>
    <w:rsid w:val="00B37A2C"/>
    <w:rsid w:val="00B37AEF"/>
    <w:rsid w:val="00B37F8C"/>
    <w:rsid w:val="00B40144"/>
    <w:rsid w:val="00B40445"/>
    <w:rsid w:val="00B406C4"/>
    <w:rsid w:val="00B40947"/>
    <w:rsid w:val="00B409FE"/>
    <w:rsid w:val="00B40BE0"/>
    <w:rsid w:val="00B41313"/>
    <w:rsid w:val="00B4162E"/>
    <w:rsid w:val="00B41A5C"/>
    <w:rsid w:val="00B41E03"/>
    <w:rsid w:val="00B42368"/>
    <w:rsid w:val="00B42453"/>
    <w:rsid w:val="00B425F5"/>
    <w:rsid w:val="00B42C11"/>
    <w:rsid w:val="00B431D1"/>
    <w:rsid w:val="00B43287"/>
    <w:rsid w:val="00B433E6"/>
    <w:rsid w:val="00B44242"/>
    <w:rsid w:val="00B44A7B"/>
    <w:rsid w:val="00B44DD7"/>
    <w:rsid w:val="00B44FFA"/>
    <w:rsid w:val="00B45236"/>
    <w:rsid w:val="00B454EB"/>
    <w:rsid w:val="00B45805"/>
    <w:rsid w:val="00B45A1A"/>
    <w:rsid w:val="00B45B14"/>
    <w:rsid w:val="00B45CD9"/>
    <w:rsid w:val="00B460E4"/>
    <w:rsid w:val="00B469FF"/>
    <w:rsid w:val="00B46FD3"/>
    <w:rsid w:val="00B4736E"/>
    <w:rsid w:val="00B474F0"/>
    <w:rsid w:val="00B47935"/>
    <w:rsid w:val="00B47EA9"/>
    <w:rsid w:val="00B50EC5"/>
    <w:rsid w:val="00B5145D"/>
    <w:rsid w:val="00B51DCD"/>
    <w:rsid w:val="00B52022"/>
    <w:rsid w:val="00B52241"/>
    <w:rsid w:val="00B522DD"/>
    <w:rsid w:val="00B52BBE"/>
    <w:rsid w:val="00B52FDC"/>
    <w:rsid w:val="00B53397"/>
    <w:rsid w:val="00B5339E"/>
    <w:rsid w:val="00B5377C"/>
    <w:rsid w:val="00B5387D"/>
    <w:rsid w:val="00B539F9"/>
    <w:rsid w:val="00B53C88"/>
    <w:rsid w:val="00B53CD0"/>
    <w:rsid w:val="00B54024"/>
    <w:rsid w:val="00B540AD"/>
    <w:rsid w:val="00B5467E"/>
    <w:rsid w:val="00B54D30"/>
    <w:rsid w:val="00B54DBF"/>
    <w:rsid w:val="00B54E27"/>
    <w:rsid w:val="00B5517B"/>
    <w:rsid w:val="00B554D4"/>
    <w:rsid w:val="00B55785"/>
    <w:rsid w:val="00B55AF9"/>
    <w:rsid w:val="00B55CB0"/>
    <w:rsid w:val="00B55D3C"/>
    <w:rsid w:val="00B55D4B"/>
    <w:rsid w:val="00B55D4F"/>
    <w:rsid w:val="00B5641D"/>
    <w:rsid w:val="00B5684C"/>
    <w:rsid w:val="00B56A73"/>
    <w:rsid w:val="00B56ADF"/>
    <w:rsid w:val="00B56D0B"/>
    <w:rsid w:val="00B57267"/>
    <w:rsid w:val="00B577F9"/>
    <w:rsid w:val="00B57B3A"/>
    <w:rsid w:val="00B57BD7"/>
    <w:rsid w:val="00B6027C"/>
    <w:rsid w:val="00B602C7"/>
    <w:rsid w:val="00B609A6"/>
    <w:rsid w:val="00B60FB9"/>
    <w:rsid w:val="00B61A78"/>
    <w:rsid w:val="00B61B8E"/>
    <w:rsid w:val="00B62129"/>
    <w:rsid w:val="00B62483"/>
    <w:rsid w:val="00B62999"/>
    <w:rsid w:val="00B62A44"/>
    <w:rsid w:val="00B630B7"/>
    <w:rsid w:val="00B631F9"/>
    <w:rsid w:val="00B6335C"/>
    <w:rsid w:val="00B633BA"/>
    <w:rsid w:val="00B63510"/>
    <w:rsid w:val="00B6357F"/>
    <w:rsid w:val="00B63703"/>
    <w:rsid w:val="00B637BC"/>
    <w:rsid w:val="00B63896"/>
    <w:rsid w:val="00B6416A"/>
    <w:rsid w:val="00B64200"/>
    <w:rsid w:val="00B643AF"/>
    <w:rsid w:val="00B644A3"/>
    <w:rsid w:val="00B64700"/>
    <w:rsid w:val="00B6475C"/>
    <w:rsid w:val="00B64A20"/>
    <w:rsid w:val="00B64B13"/>
    <w:rsid w:val="00B64D3E"/>
    <w:rsid w:val="00B64E48"/>
    <w:rsid w:val="00B6541E"/>
    <w:rsid w:val="00B66F18"/>
    <w:rsid w:val="00B672B2"/>
    <w:rsid w:val="00B672D5"/>
    <w:rsid w:val="00B672FF"/>
    <w:rsid w:val="00B67489"/>
    <w:rsid w:val="00B674B5"/>
    <w:rsid w:val="00B6753B"/>
    <w:rsid w:val="00B67A17"/>
    <w:rsid w:val="00B67B78"/>
    <w:rsid w:val="00B70459"/>
    <w:rsid w:val="00B7049B"/>
    <w:rsid w:val="00B7146F"/>
    <w:rsid w:val="00B71649"/>
    <w:rsid w:val="00B71EA0"/>
    <w:rsid w:val="00B723A9"/>
    <w:rsid w:val="00B729A9"/>
    <w:rsid w:val="00B72C32"/>
    <w:rsid w:val="00B72D92"/>
    <w:rsid w:val="00B73054"/>
    <w:rsid w:val="00B7332E"/>
    <w:rsid w:val="00B73CF5"/>
    <w:rsid w:val="00B749DE"/>
    <w:rsid w:val="00B75039"/>
    <w:rsid w:val="00B75177"/>
    <w:rsid w:val="00B755DD"/>
    <w:rsid w:val="00B75838"/>
    <w:rsid w:val="00B75ECB"/>
    <w:rsid w:val="00B75F63"/>
    <w:rsid w:val="00B760E5"/>
    <w:rsid w:val="00B76D5F"/>
    <w:rsid w:val="00B76FAE"/>
    <w:rsid w:val="00B772A8"/>
    <w:rsid w:val="00B77646"/>
    <w:rsid w:val="00B801D6"/>
    <w:rsid w:val="00B80563"/>
    <w:rsid w:val="00B80A31"/>
    <w:rsid w:val="00B80B4E"/>
    <w:rsid w:val="00B80E7A"/>
    <w:rsid w:val="00B81645"/>
    <w:rsid w:val="00B81B9F"/>
    <w:rsid w:val="00B81FD6"/>
    <w:rsid w:val="00B82379"/>
    <w:rsid w:val="00B82D9C"/>
    <w:rsid w:val="00B82E23"/>
    <w:rsid w:val="00B82FC1"/>
    <w:rsid w:val="00B82FCC"/>
    <w:rsid w:val="00B830D0"/>
    <w:rsid w:val="00B83182"/>
    <w:rsid w:val="00B83323"/>
    <w:rsid w:val="00B8359D"/>
    <w:rsid w:val="00B83788"/>
    <w:rsid w:val="00B83815"/>
    <w:rsid w:val="00B83D5B"/>
    <w:rsid w:val="00B83E8A"/>
    <w:rsid w:val="00B84300"/>
    <w:rsid w:val="00B847DD"/>
    <w:rsid w:val="00B856B0"/>
    <w:rsid w:val="00B8578D"/>
    <w:rsid w:val="00B85983"/>
    <w:rsid w:val="00B859F1"/>
    <w:rsid w:val="00B85A79"/>
    <w:rsid w:val="00B85C9E"/>
    <w:rsid w:val="00B8677C"/>
    <w:rsid w:val="00B86B24"/>
    <w:rsid w:val="00B86C05"/>
    <w:rsid w:val="00B87215"/>
    <w:rsid w:val="00B87375"/>
    <w:rsid w:val="00B87520"/>
    <w:rsid w:val="00B879D8"/>
    <w:rsid w:val="00B87A93"/>
    <w:rsid w:val="00B87B28"/>
    <w:rsid w:val="00B87BC9"/>
    <w:rsid w:val="00B87E79"/>
    <w:rsid w:val="00B90055"/>
    <w:rsid w:val="00B91540"/>
    <w:rsid w:val="00B9154A"/>
    <w:rsid w:val="00B91F5E"/>
    <w:rsid w:val="00B91FE3"/>
    <w:rsid w:val="00B922FC"/>
    <w:rsid w:val="00B92876"/>
    <w:rsid w:val="00B92AD0"/>
    <w:rsid w:val="00B92B86"/>
    <w:rsid w:val="00B9331A"/>
    <w:rsid w:val="00B9339A"/>
    <w:rsid w:val="00B934EC"/>
    <w:rsid w:val="00B93F26"/>
    <w:rsid w:val="00B93FCD"/>
    <w:rsid w:val="00B940CC"/>
    <w:rsid w:val="00B94319"/>
    <w:rsid w:val="00B94CA9"/>
    <w:rsid w:val="00B94EDB"/>
    <w:rsid w:val="00B95223"/>
    <w:rsid w:val="00B95518"/>
    <w:rsid w:val="00B95770"/>
    <w:rsid w:val="00B95B1A"/>
    <w:rsid w:val="00B95BF6"/>
    <w:rsid w:val="00B964EA"/>
    <w:rsid w:val="00B965C0"/>
    <w:rsid w:val="00B96848"/>
    <w:rsid w:val="00B9693B"/>
    <w:rsid w:val="00B969D2"/>
    <w:rsid w:val="00B9760E"/>
    <w:rsid w:val="00B979C5"/>
    <w:rsid w:val="00B97B36"/>
    <w:rsid w:val="00B97CF3"/>
    <w:rsid w:val="00BA0802"/>
    <w:rsid w:val="00BA0BC6"/>
    <w:rsid w:val="00BA0C55"/>
    <w:rsid w:val="00BA0DFA"/>
    <w:rsid w:val="00BA108E"/>
    <w:rsid w:val="00BA1196"/>
    <w:rsid w:val="00BA13B7"/>
    <w:rsid w:val="00BA13F8"/>
    <w:rsid w:val="00BA1664"/>
    <w:rsid w:val="00BA2191"/>
    <w:rsid w:val="00BA29CF"/>
    <w:rsid w:val="00BA33F3"/>
    <w:rsid w:val="00BA345E"/>
    <w:rsid w:val="00BA3636"/>
    <w:rsid w:val="00BA36BE"/>
    <w:rsid w:val="00BA383C"/>
    <w:rsid w:val="00BA3AC4"/>
    <w:rsid w:val="00BA3E4D"/>
    <w:rsid w:val="00BA438F"/>
    <w:rsid w:val="00BA4670"/>
    <w:rsid w:val="00BA4CBD"/>
    <w:rsid w:val="00BA504C"/>
    <w:rsid w:val="00BA56DD"/>
    <w:rsid w:val="00BA5F3C"/>
    <w:rsid w:val="00BA5FA2"/>
    <w:rsid w:val="00BA607C"/>
    <w:rsid w:val="00BA63B7"/>
    <w:rsid w:val="00BA657F"/>
    <w:rsid w:val="00BA68BF"/>
    <w:rsid w:val="00BA6FBB"/>
    <w:rsid w:val="00BA72CF"/>
    <w:rsid w:val="00BA7436"/>
    <w:rsid w:val="00BA74E1"/>
    <w:rsid w:val="00BA769C"/>
    <w:rsid w:val="00BA7AB7"/>
    <w:rsid w:val="00BA7EB0"/>
    <w:rsid w:val="00BB0518"/>
    <w:rsid w:val="00BB06AE"/>
    <w:rsid w:val="00BB06E3"/>
    <w:rsid w:val="00BB0C08"/>
    <w:rsid w:val="00BB0D9E"/>
    <w:rsid w:val="00BB0E90"/>
    <w:rsid w:val="00BB10E0"/>
    <w:rsid w:val="00BB1743"/>
    <w:rsid w:val="00BB1CC1"/>
    <w:rsid w:val="00BB1E30"/>
    <w:rsid w:val="00BB21B7"/>
    <w:rsid w:val="00BB25CB"/>
    <w:rsid w:val="00BB2645"/>
    <w:rsid w:val="00BB27A9"/>
    <w:rsid w:val="00BB27B6"/>
    <w:rsid w:val="00BB2F72"/>
    <w:rsid w:val="00BB322F"/>
    <w:rsid w:val="00BB345D"/>
    <w:rsid w:val="00BB35D3"/>
    <w:rsid w:val="00BB3999"/>
    <w:rsid w:val="00BB3B60"/>
    <w:rsid w:val="00BB3EDE"/>
    <w:rsid w:val="00BB3F3E"/>
    <w:rsid w:val="00BB3F9B"/>
    <w:rsid w:val="00BB4458"/>
    <w:rsid w:val="00BB45F2"/>
    <w:rsid w:val="00BB4882"/>
    <w:rsid w:val="00BB4E64"/>
    <w:rsid w:val="00BB521B"/>
    <w:rsid w:val="00BB57A5"/>
    <w:rsid w:val="00BB5E28"/>
    <w:rsid w:val="00BB5EA2"/>
    <w:rsid w:val="00BB609A"/>
    <w:rsid w:val="00BB6438"/>
    <w:rsid w:val="00BB69CA"/>
    <w:rsid w:val="00BB6EE1"/>
    <w:rsid w:val="00BB7032"/>
    <w:rsid w:val="00BB725B"/>
    <w:rsid w:val="00BB7718"/>
    <w:rsid w:val="00BB77C0"/>
    <w:rsid w:val="00BB7DEB"/>
    <w:rsid w:val="00BC060B"/>
    <w:rsid w:val="00BC06D9"/>
    <w:rsid w:val="00BC083B"/>
    <w:rsid w:val="00BC0DB5"/>
    <w:rsid w:val="00BC0E69"/>
    <w:rsid w:val="00BC138E"/>
    <w:rsid w:val="00BC139C"/>
    <w:rsid w:val="00BC161B"/>
    <w:rsid w:val="00BC17EF"/>
    <w:rsid w:val="00BC1D4C"/>
    <w:rsid w:val="00BC21EB"/>
    <w:rsid w:val="00BC2239"/>
    <w:rsid w:val="00BC2C3A"/>
    <w:rsid w:val="00BC2F19"/>
    <w:rsid w:val="00BC358D"/>
    <w:rsid w:val="00BC36A0"/>
    <w:rsid w:val="00BC3992"/>
    <w:rsid w:val="00BC3DBE"/>
    <w:rsid w:val="00BC413C"/>
    <w:rsid w:val="00BC4238"/>
    <w:rsid w:val="00BC4254"/>
    <w:rsid w:val="00BC4286"/>
    <w:rsid w:val="00BC43FC"/>
    <w:rsid w:val="00BC5040"/>
    <w:rsid w:val="00BC5102"/>
    <w:rsid w:val="00BC5216"/>
    <w:rsid w:val="00BC584E"/>
    <w:rsid w:val="00BC59D5"/>
    <w:rsid w:val="00BC5F18"/>
    <w:rsid w:val="00BC6024"/>
    <w:rsid w:val="00BC60BE"/>
    <w:rsid w:val="00BC6624"/>
    <w:rsid w:val="00BC692B"/>
    <w:rsid w:val="00BC6C5D"/>
    <w:rsid w:val="00BC7800"/>
    <w:rsid w:val="00BC7989"/>
    <w:rsid w:val="00BC7A8E"/>
    <w:rsid w:val="00BC7E47"/>
    <w:rsid w:val="00BD02B6"/>
    <w:rsid w:val="00BD041E"/>
    <w:rsid w:val="00BD058F"/>
    <w:rsid w:val="00BD0B44"/>
    <w:rsid w:val="00BD0F5A"/>
    <w:rsid w:val="00BD1118"/>
    <w:rsid w:val="00BD13A6"/>
    <w:rsid w:val="00BD1485"/>
    <w:rsid w:val="00BD1A88"/>
    <w:rsid w:val="00BD1B85"/>
    <w:rsid w:val="00BD1D14"/>
    <w:rsid w:val="00BD20C7"/>
    <w:rsid w:val="00BD2509"/>
    <w:rsid w:val="00BD2522"/>
    <w:rsid w:val="00BD275D"/>
    <w:rsid w:val="00BD2780"/>
    <w:rsid w:val="00BD28E0"/>
    <w:rsid w:val="00BD2B7D"/>
    <w:rsid w:val="00BD2F86"/>
    <w:rsid w:val="00BD3000"/>
    <w:rsid w:val="00BD378E"/>
    <w:rsid w:val="00BD379A"/>
    <w:rsid w:val="00BD3899"/>
    <w:rsid w:val="00BD3DA2"/>
    <w:rsid w:val="00BD4370"/>
    <w:rsid w:val="00BD4390"/>
    <w:rsid w:val="00BD4869"/>
    <w:rsid w:val="00BD4912"/>
    <w:rsid w:val="00BD4A72"/>
    <w:rsid w:val="00BD4D2D"/>
    <w:rsid w:val="00BD5244"/>
    <w:rsid w:val="00BD57A7"/>
    <w:rsid w:val="00BD5ABA"/>
    <w:rsid w:val="00BD5F66"/>
    <w:rsid w:val="00BD5F8F"/>
    <w:rsid w:val="00BD604F"/>
    <w:rsid w:val="00BD60F9"/>
    <w:rsid w:val="00BD639B"/>
    <w:rsid w:val="00BD6929"/>
    <w:rsid w:val="00BD6C53"/>
    <w:rsid w:val="00BD7477"/>
    <w:rsid w:val="00BD7A48"/>
    <w:rsid w:val="00BD7C82"/>
    <w:rsid w:val="00BD7EED"/>
    <w:rsid w:val="00BE10E3"/>
    <w:rsid w:val="00BE185E"/>
    <w:rsid w:val="00BE190B"/>
    <w:rsid w:val="00BE1915"/>
    <w:rsid w:val="00BE1DAB"/>
    <w:rsid w:val="00BE207B"/>
    <w:rsid w:val="00BE2227"/>
    <w:rsid w:val="00BE2551"/>
    <w:rsid w:val="00BE25E0"/>
    <w:rsid w:val="00BE262B"/>
    <w:rsid w:val="00BE273A"/>
    <w:rsid w:val="00BE2851"/>
    <w:rsid w:val="00BE2957"/>
    <w:rsid w:val="00BE2B8E"/>
    <w:rsid w:val="00BE3097"/>
    <w:rsid w:val="00BE37D5"/>
    <w:rsid w:val="00BE3BBD"/>
    <w:rsid w:val="00BE3BF2"/>
    <w:rsid w:val="00BE46F7"/>
    <w:rsid w:val="00BE4ECA"/>
    <w:rsid w:val="00BE50BB"/>
    <w:rsid w:val="00BE5B1A"/>
    <w:rsid w:val="00BE5FBB"/>
    <w:rsid w:val="00BE60D9"/>
    <w:rsid w:val="00BE6476"/>
    <w:rsid w:val="00BE68FC"/>
    <w:rsid w:val="00BE6B1D"/>
    <w:rsid w:val="00BE6F5E"/>
    <w:rsid w:val="00BE76FD"/>
    <w:rsid w:val="00BE79B4"/>
    <w:rsid w:val="00BF05E6"/>
    <w:rsid w:val="00BF0F50"/>
    <w:rsid w:val="00BF1034"/>
    <w:rsid w:val="00BF11E1"/>
    <w:rsid w:val="00BF1217"/>
    <w:rsid w:val="00BF1287"/>
    <w:rsid w:val="00BF12CC"/>
    <w:rsid w:val="00BF147B"/>
    <w:rsid w:val="00BF157F"/>
    <w:rsid w:val="00BF18E8"/>
    <w:rsid w:val="00BF1B1B"/>
    <w:rsid w:val="00BF1E3C"/>
    <w:rsid w:val="00BF1EB1"/>
    <w:rsid w:val="00BF2505"/>
    <w:rsid w:val="00BF29AB"/>
    <w:rsid w:val="00BF305A"/>
    <w:rsid w:val="00BF32D3"/>
    <w:rsid w:val="00BF35A7"/>
    <w:rsid w:val="00BF3624"/>
    <w:rsid w:val="00BF36D3"/>
    <w:rsid w:val="00BF3A04"/>
    <w:rsid w:val="00BF3A66"/>
    <w:rsid w:val="00BF4270"/>
    <w:rsid w:val="00BF4663"/>
    <w:rsid w:val="00BF468A"/>
    <w:rsid w:val="00BF46B0"/>
    <w:rsid w:val="00BF476E"/>
    <w:rsid w:val="00BF4A8E"/>
    <w:rsid w:val="00BF4B7C"/>
    <w:rsid w:val="00BF4F90"/>
    <w:rsid w:val="00BF5095"/>
    <w:rsid w:val="00BF52F8"/>
    <w:rsid w:val="00BF5C7A"/>
    <w:rsid w:val="00BF60D9"/>
    <w:rsid w:val="00BF6939"/>
    <w:rsid w:val="00BF776D"/>
    <w:rsid w:val="00BF779F"/>
    <w:rsid w:val="00BF785E"/>
    <w:rsid w:val="00BF7A62"/>
    <w:rsid w:val="00BF7CE7"/>
    <w:rsid w:val="00BF7E5D"/>
    <w:rsid w:val="00C00463"/>
    <w:rsid w:val="00C0096F"/>
    <w:rsid w:val="00C00BB9"/>
    <w:rsid w:val="00C011A7"/>
    <w:rsid w:val="00C0125B"/>
    <w:rsid w:val="00C013CE"/>
    <w:rsid w:val="00C015DD"/>
    <w:rsid w:val="00C01CF1"/>
    <w:rsid w:val="00C02124"/>
    <w:rsid w:val="00C02254"/>
    <w:rsid w:val="00C02548"/>
    <w:rsid w:val="00C02788"/>
    <w:rsid w:val="00C02935"/>
    <w:rsid w:val="00C0332B"/>
    <w:rsid w:val="00C03A3B"/>
    <w:rsid w:val="00C03D45"/>
    <w:rsid w:val="00C0436F"/>
    <w:rsid w:val="00C04796"/>
    <w:rsid w:val="00C048DB"/>
    <w:rsid w:val="00C04AFE"/>
    <w:rsid w:val="00C04B8F"/>
    <w:rsid w:val="00C04F8D"/>
    <w:rsid w:val="00C05183"/>
    <w:rsid w:val="00C0548D"/>
    <w:rsid w:val="00C0599B"/>
    <w:rsid w:val="00C05B7C"/>
    <w:rsid w:val="00C061F9"/>
    <w:rsid w:val="00C0679F"/>
    <w:rsid w:val="00C06DD3"/>
    <w:rsid w:val="00C0717B"/>
    <w:rsid w:val="00C079DC"/>
    <w:rsid w:val="00C1033B"/>
    <w:rsid w:val="00C10948"/>
    <w:rsid w:val="00C113CF"/>
    <w:rsid w:val="00C11582"/>
    <w:rsid w:val="00C1158A"/>
    <w:rsid w:val="00C11EF8"/>
    <w:rsid w:val="00C11FB7"/>
    <w:rsid w:val="00C12138"/>
    <w:rsid w:val="00C121C1"/>
    <w:rsid w:val="00C1232F"/>
    <w:rsid w:val="00C12591"/>
    <w:rsid w:val="00C12671"/>
    <w:rsid w:val="00C12829"/>
    <w:rsid w:val="00C12AD7"/>
    <w:rsid w:val="00C12B88"/>
    <w:rsid w:val="00C12C9B"/>
    <w:rsid w:val="00C12FF2"/>
    <w:rsid w:val="00C13A19"/>
    <w:rsid w:val="00C13C99"/>
    <w:rsid w:val="00C14235"/>
    <w:rsid w:val="00C146CA"/>
    <w:rsid w:val="00C14A94"/>
    <w:rsid w:val="00C14B8E"/>
    <w:rsid w:val="00C14F78"/>
    <w:rsid w:val="00C151FD"/>
    <w:rsid w:val="00C15597"/>
    <w:rsid w:val="00C158C6"/>
    <w:rsid w:val="00C16420"/>
    <w:rsid w:val="00C16650"/>
    <w:rsid w:val="00C16B29"/>
    <w:rsid w:val="00C16DBA"/>
    <w:rsid w:val="00C16EFC"/>
    <w:rsid w:val="00C1717A"/>
    <w:rsid w:val="00C17984"/>
    <w:rsid w:val="00C17E43"/>
    <w:rsid w:val="00C17E56"/>
    <w:rsid w:val="00C20019"/>
    <w:rsid w:val="00C2047F"/>
    <w:rsid w:val="00C20604"/>
    <w:rsid w:val="00C2094C"/>
    <w:rsid w:val="00C20C98"/>
    <w:rsid w:val="00C20DC0"/>
    <w:rsid w:val="00C21273"/>
    <w:rsid w:val="00C212BF"/>
    <w:rsid w:val="00C21335"/>
    <w:rsid w:val="00C215E7"/>
    <w:rsid w:val="00C216AA"/>
    <w:rsid w:val="00C21A2B"/>
    <w:rsid w:val="00C21AE3"/>
    <w:rsid w:val="00C21C20"/>
    <w:rsid w:val="00C21FF6"/>
    <w:rsid w:val="00C22849"/>
    <w:rsid w:val="00C22A55"/>
    <w:rsid w:val="00C22BBB"/>
    <w:rsid w:val="00C22CF5"/>
    <w:rsid w:val="00C233E7"/>
    <w:rsid w:val="00C23656"/>
    <w:rsid w:val="00C239CF"/>
    <w:rsid w:val="00C23A8A"/>
    <w:rsid w:val="00C23D3B"/>
    <w:rsid w:val="00C240D6"/>
    <w:rsid w:val="00C24206"/>
    <w:rsid w:val="00C243E0"/>
    <w:rsid w:val="00C2472C"/>
    <w:rsid w:val="00C24B07"/>
    <w:rsid w:val="00C24B3D"/>
    <w:rsid w:val="00C24F2C"/>
    <w:rsid w:val="00C25007"/>
    <w:rsid w:val="00C25212"/>
    <w:rsid w:val="00C25403"/>
    <w:rsid w:val="00C2559F"/>
    <w:rsid w:val="00C256C8"/>
    <w:rsid w:val="00C257CC"/>
    <w:rsid w:val="00C2593B"/>
    <w:rsid w:val="00C25BCC"/>
    <w:rsid w:val="00C25FBC"/>
    <w:rsid w:val="00C26122"/>
    <w:rsid w:val="00C26289"/>
    <w:rsid w:val="00C26307"/>
    <w:rsid w:val="00C26958"/>
    <w:rsid w:val="00C27397"/>
    <w:rsid w:val="00C273DF"/>
    <w:rsid w:val="00C274C8"/>
    <w:rsid w:val="00C2751A"/>
    <w:rsid w:val="00C2763D"/>
    <w:rsid w:val="00C27E97"/>
    <w:rsid w:val="00C30728"/>
    <w:rsid w:val="00C30A3C"/>
    <w:rsid w:val="00C30A63"/>
    <w:rsid w:val="00C30CC4"/>
    <w:rsid w:val="00C30CEF"/>
    <w:rsid w:val="00C30E5E"/>
    <w:rsid w:val="00C30FE3"/>
    <w:rsid w:val="00C31222"/>
    <w:rsid w:val="00C3179C"/>
    <w:rsid w:val="00C3193E"/>
    <w:rsid w:val="00C31AF5"/>
    <w:rsid w:val="00C31C20"/>
    <w:rsid w:val="00C31DC3"/>
    <w:rsid w:val="00C31DD5"/>
    <w:rsid w:val="00C32197"/>
    <w:rsid w:val="00C32396"/>
    <w:rsid w:val="00C3294E"/>
    <w:rsid w:val="00C33247"/>
    <w:rsid w:val="00C33467"/>
    <w:rsid w:val="00C340BA"/>
    <w:rsid w:val="00C34120"/>
    <w:rsid w:val="00C3483A"/>
    <w:rsid w:val="00C349C3"/>
    <w:rsid w:val="00C34F9A"/>
    <w:rsid w:val="00C35121"/>
    <w:rsid w:val="00C3550C"/>
    <w:rsid w:val="00C35866"/>
    <w:rsid w:val="00C358CF"/>
    <w:rsid w:val="00C3598A"/>
    <w:rsid w:val="00C35A75"/>
    <w:rsid w:val="00C35AE3"/>
    <w:rsid w:val="00C35E98"/>
    <w:rsid w:val="00C35F21"/>
    <w:rsid w:val="00C360C5"/>
    <w:rsid w:val="00C36114"/>
    <w:rsid w:val="00C361BA"/>
    <w:rsid w:val="00C36262"/>
    <w:rsid w:val="00C368AB"/>
    <w:rsid w:val="00C368E4"/>
    <w:rsid w:val="00C36E69"/>
    <w:rsid w:val="00C370BF"/>
    <w:rsid w:val="00C37375"/>
    <w:rsid w:val="00C37901"/>
    <w:rsid w:val="00C37A54"/>
    <w:rsid w:val="00C4011D"/>
    <w:rsid w:val="00C402E2"/>
    <w:rsid w:val="00C406AB"/>
    <w:rsid w:val="00C407EF"/>
    <w:rsid w:val="00C408B5"/>
    <w:rsid w:val="00C40CD2"/>
    <w:rsid w:val="00C40DC1"/>
    <w:rsid w:val="00C410A6"/>
    <w:rsid w:val="00C4145A"/>
    <w:rsid w:val="00C41521"/>
    <w:rsid w:val="00C4163D"/>
    <w:rsid w:val="00C41878"/>
    <w:rsid w:val="00C41A0D"/>
    <w:rsid w:val="00C41A55"/>
    <w:rsid w:val="00C41B66"/>
    <w:rsid w:val="00C41DB5"/>
    <w:rsid w:val="00C4280A"/>
    <w:rsid w:val="00C42F91"/>
    <w:rsid w:val="00C435EB"/>
    <w:rsid w:val="00C43650"/>
    <w:rsid w:val="00C438CA"/>
    <w:rsid w:val="00C43B92"/>
    <w:rsid w:val="00C43C96"/>
    <w:rsid w:val="00C43F63"/>
    <w:rsid w:val="00C441D0"/>
    <w:rsid w:val="00C443E1"/>
    <w:rsid w:val="00C44427"/>
    <w:rsid w:val="00C44768"/>
    <w:rsid w:val="00C44975"/>
    <w:rsid w:val="00C4567E"/>
    <w:rsid w:val="00C4587A"/>
    <w:rsid w:val="00C45ED7"/>
    <w:rsid w:val="00C45F26"/>
    <w:rsid w:val="00C45F84"/>
    <w:rsid w:val="00C46178"/>
    <w:rsid w:val="00C47080"/>
    <w:rsid w:val="00C4713C"/>
    <w:rsid w:val="00C47552"/>
    <w:rsid w:val="00C47CE5"/>
    <w:rsid w:val="00C47E88"/>
    <w:rsid w:val="00C47FA6"/>
    <w:rsid w:val="00C47FB7"/>
    <w:rsid w:val="00C50171"/>
    <w:rsid w:val="00C505AC"/>
    <w:rsid w:val="00C50A70"/>
    <w:rsid w:val="00C51908"/>
    <w:rsid w:val="00C51ADC"/>
    <w:rsid w:val="00C51C2E"/>
    <w:rsid w:val="00C51EE0"/>
    <w:rsid w:val="00C51FE3"/>
    <w:rsid w:val="00C52A5D"/>
    <w:rsid w:val="00C52AC6"/>
    <w:rsid w:val="00C52BF6"/>
    <w:rsid w:val="00C52DBE"/>
    <w:rsid w:val="00C52DD3"/>
    <w:rsid w:val="00C52F7B"/>
    <w:rsid w:val="00C53333"/>
    <w:rsid w:val="00C53404"/>
    <w:rsid w:val="00C53720"/>
    <w:rsid w:val="00C537F0"/>
    <w:rsid w:val="00C539D5"/>
    <w:rsid w:val="00C540A2"/>
    <w:rsid w:val="00C54A0F"/>
    <w:rsid w:val="00C54E16"/>
    <w:rsid w:val="00C54FBF"/>
    <w:rsid w:val="00C556C1"/>
    <w:rsid w:val="00C55CD9"/>
    <w:rsid w:val="00C55FB4"/>
    <w:rsid w:val="00C5605C"/>
    <w:rsid w:val="00C5609B"/>
    <w:rsid w:val="00C56109"/>
    <w:rsid w:val="00C5661E"/>
    <w:rsid w:val="00C57074"/>
    <w:rsid w:val="00C571CD"/>
    <w:rsid w:val="00C57477"/>
    <w:rsid w:val="00C577F9"/>
    <w:rsid w:val="00C57E91"/>
    <w:rsid w:val="00C6036C"/>
    <w:rsid w:val="00C603D5"/>
    <w:rsid w:val="00C612E3"/>
    <w:rsid w:val="00C615A7"/>
    <w:rsid w:val="00C61E51"/>
    <w:rsid w:val="00C61EC1"/>
    <w:rsid w:val="00C61F95"/>
    <w:rsid w:val="00C621F4"/>
    <w:rsid w:val="00C622BD"/>
    <w:rsid w:val="00C623DD"/>
    <w:rsid w:val="00C62438"/>
    <w:rsid w:val="00C62987"/>
    <w:rsid w:val="00C63205"/>
    <w:rsid w:val="00C635D3"/>
    <w:rsid w:val="00C636DB"/>
    <w:rsid w:val="00C6376D"/>
    <w:rsid w:val="00C638C6"/>
    <w:rsid w:val="00C6410D"/>
    <w:rsid w:val="00C643EB"/>
    <w:rsid w:val="00C645B8"/>
    <w:rsid w:val="00C647D6"/>
    <w:rsid w:val="00C647F7"/>
    <w:rsid w:val="00C647FE"/>
    <w:rsid w:val="00C649AA"/>
    <w:rsid w:val="00C64B9D"/>
    <w:rsid w:val="00C653B7"/>
    <w:rsid w:val="00C65473"/>
    <w:rsid w:val="00C65904"/>
    <w:rsid w:val="00C65A07"/>
    <w:rsid w:val="00C65AF7"/>
    <w:rsid w:val="00C65BAF"/>
    <w:rsid w:val="00C65C21"/>
    <w:rsid w:val="00C667DB"/>
    <w:rsid w:val="00C66D56"/>
    <w:rsid w:val="00C66EE5"/>
    <w:rsid w:val="00C673EA"/>
    <w:rsid w:val="00C67D96"/>
    <w:rsid w:val="00C67ED1"/>
    <w:rsid w:val="00C67EFA"/>
    <w:rsid w:val="00C67F3F"/>
    <w:rsid w:val="00C70178"/>
    <w:rsid w:val="00C7038E"/>
    <w:rsid w:val="00C70955"/>
    <w:rsid w:val="00C70B1A"/>
    <w:rsid w:val="00C7114E"/>
    <w:rsid w:val="00C711BA"/>
    <w:rsid w:val="00C71511"/>
    <w:rsid w:val="00C71542"/>
    <w:rsid w:val="00C71992"/>
    <w:rsid w:val="00C71A0F"/>
    <w:rsid w:val="00C7276D"/>
    <w:rsid w:val="00C728C3"/>
    <w:rsid w:val="00C72BAF"/>
    <w:rsid w:val="00C72E7A"/>
    <w:rsid w:val="00C73048"/>
    <w:rsid w:val="00C732EA"/>
    <w:rsid w:val="00C733C9"/>
    <w:rsid w:val="00C733E8"/>
    <w:rsid w:val="00C73586"/>
    <w:rsid w:val="00C73752"/>
    <w:rsid w:val="00C7407E"/>
    <w:rsid w:val="00C74198"/>
    <w:rsid w:val="00C74228"/>
    <w:rsid w:val="00C742DD"/>
    <w:rsid w:val="00C74303"/>
    <w:rsid w:val="00C746FF"/>
    <w:rsid w:val="00C74DCB"/>
    <w:rsid w:val="00C74ECC"/>
    <w:rsid w:val="00C74F41"/>
    <w:rsid w:val="00C74F80"/>
    <w:rsid w:val="00C751A1"/>
    <w:rsid w:val="00C751B9"/>
    <w:rsid w:val="00C754B3"/>
    <w:rsid w:val="00C75CCF"/>
    <w:rsid w:val="00C75D30"/>
    <w:rsid w:val="00C76478"/>
    <w:rsid w:val="00C76487"/>
    <w:rsid w:val="00C7655D"/>
    <w:rsid w:val="00C766CB"/>
    <w:rsid w:val="00C7672A"/>
    <w:rsid w:val="00C768AA"/>
    <w:rsid w:val="00C76B63"/>
    <w:rsid w:val="00C77188"/>
    <w:rsid w:val="00C775EE"/>
    <w:rsid w:val="00C77619"/>
    <w:rsid w:val="00C778D9"/>
    <w:rsid w:val="00C77CD9"/>
    <w:rsid w:val="00C8049B"/>
    <w:rsid w:val="00C80FBE"/>
    <w:rsid w:val="00C8122A"/>
    <w:rsid w:val="00C81241"/>
    <w:rsid w:val="00C81888"/>
    <w:rsid w:val="00C81C06"/>
    <w:rsid w:val="00C81D7F"/>
    <w:rsid w:val="00C82110"/>
    <w:rsid w:val="00C8211C"/>
    <w:rsid w:val="00C82392"/>
    <w:rsid w:val="00C823EA"/>
    <w:rsid w:val="00C829F8"/>
    <w:rsid w:val="00C82B6F"/>
    <w:rsid w:val="00C8372F"/>
    <w:rsid w:val="00C83DB4"/>
    <w:rsid w:val="00C83DD0"/>
    <w:rsid w:val="00C83E55"/>
    <w:rsid w:val="00C842A3"/>
    <w:rsid w:val="00C8432F"/>
    <w:rsid w:val="00C8498C"/>
    <w:rsid w:val="00C84B91"/>
    <w:rsid w:val="00C84BCC"/>
    <w:rsid w:val="00C85420"/>
    <w:rsid w:val="00C85499"/>
    <w:rsid w:val="00C856B9"/>
    <w:rsid w:val="00C858F5"/>
    <w:rsid w:val="00C859DF"/>
    <w:rsid w:val="00C85A09"/>
    <w:rsid w:val="00C85AB5"/>
    <w:rsid w:val="00C85CC8"/>
    <w:rsid w:val="00C85EA3"/>
    <w:rsid w:val="00C8622D"/>
    <w:rsid w:val="00C863D3"/>
    <w:rsid w:val="00C8658B"/>
    <w:rsid w:val="00C86678"/>
    <w:rsid w:val="00C8667B"/>
    <w:rsid w:val="00C86762"/>
    <w:rsid w:val="00C86B21"/>
    <w:rsid w:val="00C86B95"/>
    <w:rsid w:val="00C86EC0"/>
    <w:rsid w:val="00C8708C"/>
    <w:rsid w:val="00C873EA"/>
    <w:rsid w:val="00C874ED"/>
    <w:rsid w:val="00C87ADF"/>
    <w:rsid w:val="00C87D1D"/>
    <w:rsid w:val="00C87DB3"/>
    <w:rsid w:val="00C87DCE"/>
    <w:rsid w:val="00C9042C"/>
    <w:rsid w:val="00C90EBD"/>
    <w:rsid w:val="00C91DD7"/>
    <w:rsid w:val="00C91E0D"/>
    <w:rsid w:val="00C92095"/>
    <w:rsid w:val="00C921C9"/>
    <w:rsid w:val="00C9248E"/>
    <w:rsid w:val="00C925B3"/>
    <w:rsid w:val="00C92650"/>
    <w:rsid w:val="00C92AF4"/>
    <w:rsid w:val="00C92E20"/>
    <w:rsid w:val="00C92F32"/>
    <w:rsid w:val="00C92F6B"/>
    <w:rsid w:val="00C931DF"/>
    <w:rsid w:val="00C93B1E"/>
    <w:rsid w:val="00C93BA0"/>
    <w:rsid w:val="00C93DE3"/>
    <w:rsid w:val="00C9434A"/>
    <w:rsid w:val="00C9439D"/>
    <w:rsid w:val="00C94882"/>
    <w:rsid w:val="00C94A32"/>
    <w:rsid w:val="00C94B01"/>
    <w:rsid w:val="00C94C5D"/>
    <w:rsid w:val="00C94E22"/>
    <w:rsid w:val="00C94FCB"/>
    <w:rsid w:val="00C95620"/>
    <w:rsid w:val="00C9592A"/>
    <w:rsid w:val="00C959FD"/>
    <w:rsid w:val="00C95C35"/>
    <w:rsid w:val="00C961B7"/>
    <w:rsid w:val="00C961D5"/>
    <w:rsid w:val="00C964DF"/>
    <w:rsid w:val="00C96740"/>
    <w:rsid w:val="00C96C38"/>
    <w:rsid w:val="00C9724F"/>
    <w:rsid w:val="00C9779F"/>
    <w:rsid w:val="00C97912"/>
    <w:rsid w:val="00C97B18"/>
    <w:rsid w:val="00C97E1E"/>
    <w:rsid w:val="00CA00D3"/>
    <w:rsid w:val="00CA07DF"/>
    <w:rsid w:val="00CA11A7"/>
    <w:rsid w:val="00CA11F6"/>
    <w:rsid w:val="00CA1204"/>
    <w:rsid w:val="00CA1249"/>
    <w:rsid w:val="00CA13BA"/>
    <w:rsid w:val="00CA13E3"/>
    <w:rsid w:val="00CA17F4"/>
    <w:rsid w:val="00CA1D7E"/>
    <w:rsid w:val="00CA240C"/>
    <w:rsid w:val="00CA2696"/>
    <w:rsid w:val="00CA29D8"/>
    <w:rsid w:val="00CA2D6B"/>
    <w:rsid w:val="00CA2E25"/>
    <w:rsid w:val="00CA37F0"/>
    <w:rsid w:val="00CA400B"/>
    <w:rsid w:val="00CA4E8D"/>
    <w:rsid w:val="00CA50EA"/>
    <w:rsid w:val="00CA5121"/>
    <w:rsid w:val="00CA5407"/>
    <w:rsid w:val="00CA54D2"/>
    <w:rsid w:val="00CA558B"/>
    <w:rsid w:val="00CA6520"/>
    <w:rsid w:val="00CA65AC"/>
    <w:rsid w:val="00CA6637"/>
    <w:rsid w:val="00CA6B1F"/>
    <w:rsid w:val="00CA6B7E"/>
    <w:rsid w:val="00CA6C7F"/>
    <w:rsid w:val="00CA79B9"/>
    <w:rsid w:val="00CA7E72"/>
    <w:rsid w:val="00CB001C"/>
    <w:rsid w:val="00CB0090"/>
    <w:rsid w:val="00CB023B"/>
    <w:rsid w:val="00CB079B"/>
    <w:rsid w:val="00CB08E2"/>
    <w:rsid w:val="00CB0A40"/>
    <w:rsid w:val="00CB0D13"/>
    <w:rsid w:val="00CB0D33"/>
    <w:rsid w:val="00CB0E3F"/>
    <w:rsid w:val="00CB18B0"/>
    <w:rsid w:val="00CB1EE2"/>
    <w:rsid w:val="00CB21E8"/>
    <w:rsid w:val="00CB2228"/>
    <w:rsid w:val="00CB2242"/>
    <w:rsid w:val="00CB2291"/>
    <w:rsid w:val="00CB23AF"/>
    <w:rsid w:val="00CB3427"/>
    <w:rsid w:val="00CB3A25"/>
    <w:rsid w:val="00CB4B59"/>
    <w:rsid w:val="00CB4C1A"/>
    <w:rsid w:val="00CB4F26"/>
    <w:rsid w:val="00CB5268"/>
    <w:rsid w:val="00CB538B"/>
    <w:rsid w:val="00CB5FB7"/>
    <w:rsid w:val="00CB62AC"/>
    <w:rsid w:val="00CB63B2"/>
    <w:rsid w:val="00CB6507"/>
    <w:rsid w:val="00CB67C4"/>
    <w:rsid w:val="00CB6812"/>
    <w:rsid w:val="00CB6DD7"/>
    <w:rsid w:val="00CB73E6"/>
    <w:rsid w:val="00CB757E"/>
    <w:rsid w:val="00CB7F32"/>
    <w:rsid w:val="00CB7FC6"/>
    <w:rsid w:val="00CC004C"/>
    <w:rsid w:val="00CC0190"/>
    <w:rsid w:val="00CC0624"/>
    <w:rsid w:val="00CC1ABD"/>
    <w:rsid w:val="00CC23CF"/>
    <w:rsid w:val="00CC2607"/>
    <w:rsid w:val="00CC2891"/>
    <w:rsid w:val="00CC3156"/>
    <w:rsid w:val="00CC33D8"/>
    <w:rsid w:val="00CC3898"/>
    <w:rsid w:val="00CC3961"/>
    <w:rsid w:val="00CC3B52"/>
    <w:rsid w:val="00CC3CDF"/>
    <w:rsid w:val="00CC404E"/>
    <w:rsid w:val="00CC44A2"/>
    <w:rsid w:val="00CC4DA7"/>
    <w:rsid w:val="00CC4E08"/>
    <w:rsid w:val="00CC54E3"/>
    <w:rsid w:val="00CC5554"/>
    <w:rsid w:val="00CC59C7"/>
    <w:rsid w:val="00CC5A66"/>
    <w:rsid w:val="00CC5EE6"/>
    <w:rsid w:val="00CC5FCC"/>
    <w:rsid w:val="00CC6F2E"/>
    <w:rsid w:val="00CC7072"/>
    <w:rsid w:val="00CC736E"/>
    <w:rsid w:val="00CC775B"/>
    <w:rsid w:val="00CC7B25"/>
    <w:rsid w:val="00CC7C19"/>
    <w:rsid w:val="00CC7D6A"/>
    <w:rsid w:val="00CC7E83"/>
    <w:rsid w:val="00CD00F9"/>
    <w:rsid w:val="00CD0239"/>
    <w:rsid w:val="00CD05EC"/>
    <w:rsid w:val="00CD07CD"/>
    <w:rsid w:val="00CD0CEE"/>
    <w:rsid w:val="00CD0CFE"/>
    <w:rsid w:val="00CD1126"/>
    <w:rsid w:val="00CD1171"/>
    <w:rsid w:val="00CD12CF"/>
    <w:rsid w:val="00CD1C57"/>
    <w:rsid w:val="00CD1D35"/>
    <w:rsid w:val="00CD20D9"/>
    <w:rsid w:val="00CD2639"/>
    <w:rsid w:val="00CD2CC1"/>
    <w:rsid w:val="00CD2FE9"/>
    <w:rsid w:val="00CD3170"/>
    <w:rsid w:val="00CD3296"/>
    <w:rsid w:val="00CD32EB"/>
    <w:rsid w:val="00CD3DF8"/>
    <w:rsid w:val="00CD41E7"/>
    <w:rsid w:val="00CD4A19"/>
    <w:rsid w:val="00CD4B7D"/>
    <w:rsid w:val="00CD4D09"/>
    <w:rsid w:val="00CD4DA3"/>
    <w:rsid w:val="00CD5085"/>
    <w:rsid w:val="00CD59AB"/>
    <w:rsid w:val="00CD5B8E"/>
    <w:rsid w:val="00CD5D73"/>
    <w:rsid w:val="00CD5F1C"/>
    <w:rsid w:val="00CD651B"/>
    <w:rsid w:val="00CD6816"/>
    <w:rsid w:val="00CD6C30"/>
    <w:rsid w:val="00CD6C7B"/>
    <w:rsid w:val="00CD74A4"/>
    <w:rsid w:val="00CD74F6"/>
    <w:rsid w:val="00CD7F55"/>
    <w:rsid w:val="00CE08E3"/>
    <w:rsid w:val="00CE0C11"/>
    <w:rsid w:val="00CE0CB6"/>
    <w:rsid w:val="00CE0D9E"/>
    <w:rsid w:val="00CE0FFE"/>
    <w:rsid w:val="00CE11B7"/>
    <w:rsid w:val="00CE194A"/>
    <w:rsid w:val="00CE1A68"/>
    <w:rsid w:val="00CE1C05"/>
    <w:rsid w:val="00CE23B9"/>
    <w:rsid w:val="00CE24A6"/>
    <w:rsid w:val="00CE24B6"/>
    <w:rsid w:val="00CE2702"/>
    <w:rsid w:val="00CE2726"/>
    <w:rsid w:val="00CE2A2F"/>
    <w:rsid w:val="00CE2D48"/>
    <w:rsid w:val="00CE317A"/>
    <w:rsid w:val="00CE32D9"/>
    <w:rsid w:val="00CE350A"/>
    <w:rsid w:val="00CE3541"/>
    <w:rsid w:val="00CE3936"/>
    <w:rsid w:val="00CE3B29"/>
    <w:rsid w:val="00CE3D77"/>
    <w:rsid w:val="00CE40A6"/>
    <w:rsid w:val="00CE4414"/>
    <w:rsid w:val="00CE4626"/>
    <w:rsid w:val="00CE4753"/>
    <w:rsid w:val="00CE4DF1"/>
    <w:rsid w:val="00CE536B"/>
    <w:rsid w:val="00CE5947"/>
    <w:rsid w:val="00CE5A2B"/>
    <w:rsid w:val="00CE5BCD"/>
    <w:rsid w:val="00CE63C9"/>
    <w:rsid w:val="00CE68D5"/>
    <w:rsid w:val="00CE6E3C"/>
    <w:rsid w:val="00CE7376"/>
    <w:rsid w:val="00CE755E"/>
    <w:rsid w:val="00CE7A9D"/>
    <w:rsid w:val="00CE7CB3"/>
    <w:rsid w:val="00CE7D68"/>
    <w:rsid w:val="00CF014C"/>
    <w:rsid w:val="00CF0546"/>
    <w:rsid w:val="00CF0B69"/>
    <w:rsid w:val="00CF145E"/>
    <w:rsid w:val="00CF162D"/>
    <w:rsid w:val="00CF177B"/>
    <w:rsid w:val="00CF1AE4"/>
    <w:rsid w:val="00CF1D9C"/>
    <w:rsid w:val="00CF1EA6"/>
    <w:rsid w:val="00CF2530"/>
    <w:rsid w:val="00CF2643"/>
    <w:rsid w:val="00CF2807"/>
    <w:rsid w:val="00CF289E"/>
    <w:rsid w:val="00CF2B1C"/>
    <w:rsid w:val="00CF2D72"/>
    <w:rsid w:val="00CF3850"/>
    <w:rsid w:val="00CF3DCC"/>
    <w:rsid w:val="00CF440A"/>
    <w:rsid w:val="00CF48BD"/>
    <w:rsid w:val="00CF4AA7"/>
    <w:rsid w:val="00CF4D29"/>
    <w:rsid w:val="00CF558A"/>
    <w:rsid w:val="00CF55D5"/>
    <w:rsid w:val="00CF5802"/>
    <w:rsid w:val="00CF5A28"/>
    <w:rsid w:val="00CF5C65"/>
    <w:rsid w:val="00CF5DC7"/>
    <w:rsid w:val="00CF5F11"/>
    <w:rsid w:val="00CF62E0"/>
    <w:rsid w:val="00CF6D23"/>
    <w:rsid w:val="00CF6D5F"/>
    <w:rsid w:val="00CF6E34"/>
    <w:rsid w:val="00CF7AB4"/>
    <w:rsid w:val="00CF7CD2"/>
    <w:rsid w:val="00D0014D"/>
    <w:rsid w:val="00D00864"/>
    <w:rsid w:val="00D00BCA"/>
    <w:rsid w:val="00D00C19"/>
    <w:rsid w:val="00D00FE5"/>
    <w:rsid w:val="00D011F7"/>
    <w:rsid w:val="00D015C0"/>
    <w:rsid w:val="00D01957"/>
    <w:rsid w:val="00D01CE6"/>
    <w:rsid w:val="00D0299C"/>
    <w:rsid w:val="00D02ACA"/>
    <w:rsid w:val="00D02DB4"/>
    <w:rsid w:val="00D02DE8"/>
    <w:rsid w:val="00D03058"/>
    <w:rsid w:val="00D03606"/>
    <w:rsid w:val="00D038B5"/>
    <w:rsid w:val="00D03C46"/>
    <w:rsid w:val="00D03F87"/>
    <w:rsid w:val="00D03FE1"/>
    <w:rsid w:val="00D04148"/>
    <w:rsid w:val="00D0457D"/>
    <w:rsid w:val="00D04670"/>
    <w:rsid w:val="00D04896"/>
    <w:rsid w:val="00D04DDE"/>
    <w:rsid w:val="00D059FE"/>
    <w:rsid w:val="00D05BD7"/>
    <w:rsid w:val="00D05D6C"/>
    <w:rsid w:val="00D06223"/>
    <w:rsid w:val="00D0641D"/>
    <w:rsid w:val="00D0649D"/>
    <w:rsid w:val="00D065E4"/>
    <w:rsid w:val="00D06CAD"/>
    <w:rsid w:val="00D06CE7"/>
    <w:rsid w:val="00D072C1"/>
    <w:rsid w:val="00D073C7"/>
    <w:rsid w:val="00D07555"/>
    <w:rsid w:val="00D076B1"/>
    <w:rsid w:val="00D10073"/>
    <w:rsid w:val="00D10123"/>
    <w:rsid w:val="00D102AC"/>
    <w:rsid w:val="00D10A15"/>
    <w:rsid w:val="00D10B85"/>
    <w:rsid w:val="00D10DBB"/>
    <w:rsid w:val="00D10FBB"/>
    <w:rsid w:val="00D1132B"/>
    <w:rsid w:val="00D1150F"/>
    <w:rsid w:val="00D11D13"/>
    <w:rsid w:val="00D11DD8"/>
    <w:rsid w:val="00D11FB5"/>
    <w:rsid w:val="00D121C0"/>
    <w:rsid w:val="00D12573"/>
    <w:rsid w:val="00D1294B"/>
    <w:rsid w:val="00D12DD6"/>
    <w:rsid w:val="00D12FF1"/>
    <w:rsid w:val="00D13347"/>
    <w:rsid w:val="00D134A2"/>
    <w:rsid w:val="00D137E2"/>
    <w:rsid w:val="00D13D8A"/>
    <w:rsid w:val="00D13E34"/>
    <w:rsid w:val="00D13F39"/>
    <w:rsid w:val="00D141FB"/>
    <w:rsid w:val="00D14350"/>
    <w:rsid w:val="00D14363"/>
    <w:rsid w:val="00D144C5"/>
    <w:rsid w:val="00D148D6"/>
    <w:rsid w:val="00D1502A"/>
    <w:rsid w:val="00D1581B"/>
    <w:rsid w:val="00D159C0"/>
    <w:rsid w:val="00D15BAE"/>
    <w:rsid w:val="00D15D6F"/>
    <w:rsid w:val="00D160FD"/>
    <w:rsid w:val="00D161A8"/>
    <w:rsid w:val="00D16A50"/>
    <w:rsid w:val="00D16D6A"/>
    <w:rsid w:val="00D16F12"/>
    <w:rsid w:val="00D171C2"/>
    <w:rsid w:val="00D1722F"/>
    <w:rsid w:val="00D17606"/>
    <w:rsid w:val="00D203C1"/>
    <w:rsid w:val="00D20943"/>
    <w:rsid w:val="00D21366"/>
    <w:rsid w:val="00D2137E"/>
    <w:rsid w:val="00D2175C"/>
    <w:rsid w:val="00D21FBF"/>
    <w:rsid w:val="00D22152"/>
    <w:rsid w:val="00D221E4"/>
    <w:rsid w:val="00D22D2E"/>
    <w:rsid w:val="00D22DE4"/>
    <w:rsid w:val="00D230F5"/>
    <w:rsid w:val="00D23126"/>
    <w:rsid w:val="00D231C0"/>
    <w:rsid w:val="00D2345E"/>
    <w:rsid w:val="00D236C1"/>
    <w:rsid w:val="00D23AD8"/>
    <w:rsid w:val="00D23AEB"/>
    <w:rsid w:val="00D23B63"/>
    <w:rsid w:val="00D23D6A"/>
    <w:rsid w:val="00D24129"/>
    <w:rsid w:val="00D24C49"/>
    <w:rsid w:val="00D24E1C"/>
    <w:rsid w:val="00D24E6D"/>
    <w:rsid w:val="00D251C0"/>
    <w:rsid w:val="00D25591"/>
    <w:rsid w:val="00D256D9"/>
    <w:rsid w:val="00D2624C"/>
    <w:rsid w:val="00D266E8"/>
    <w:rsid w:val="00D26786"/>
    <w:rsid w:val="00D26E0D"/>
    <w:rsid w:val="00D2708C"/>
    <w:rsid w:val="00D2724E"/>
    <w:rsid w:val="00D274EC"/>
    <w:rsid w:val="00D27AC4"/>
    <w:rsid w:val="00D27ED3"/>
    <w:rsid w:val="00D30023"/>
    <w:rsid w:val="00D300D6"/>
    <w:rsid w:val="00D30444"/>
    <w:rsid w:val="00D30449"/>
    <w:rsid w:val="00D304A0"/>
    <w:rsid w:val="00D305B4"/>
    <w:rsid w:val="00D30931"/>
    <w:rsid w:val="00D3094E"/>
    <w:rsid w:val="00D30B7E"/>
    <w:rsid w:val="00D30C2E"/>
    <w:rsid w:val="00D30CE8"/>
    <w:rsid w:val="00D30FFD"/>
    <w:rsid w:val="00D317C9"/>
    <w:rsid w:val="00D31FEF"/>
    <w:rsid w:val="00D32024"/>
    <w:rsid w:val="00D32371"/>
    <w:rsid w:val="00D323F2"/>
    <w:rsid w:val="00D32941"/>
    <w:rsid w:val="00D32961"/>
    <w:rsid w:val="00D329BA"/>
    <w:rsid w:val="00D32BA1"/>
    <w:rsid w:val="00D33087"/>
    <w:rsid w:val="00D33567"/>
    <w:rsid w:val="00D3368B"/>
    <w:rsid w:val="00D33C5D"/>
    <w:rsid w:val="00D33CD7"/>
    <w:rsid w:val="00D33DD1"/>
    <w:rsid w:val="00D34676"/>
    <w:rsid w:val="00D34CAB"/>
    <w:rsid w:val="00D34F39"/>
    <w:rsid w:val="00D35060"/>
    <w:rsid w:val="00D3518F"/>
    <w:rsid w:val="00D3552D"/>
    <w:rsid w:val="00D35ED4"/>
    <w:rsid w:val="00D35FBC"/>
    <w:rsid w:val="00D36038"/>
    <w:rsid w:val="00D36129"/>
    <w:rsid w:val="00D36E57"/>
    <w:rsid w:val="00D36F7D"/>
    <w:rsid w:val="00D36F89"/>
    <w:rsid w:val="00D3728C"/>
    <w:rsid w:val="00D372A5"/>
    <w:rsid w:val="00D373CC"/>
    <w:rsid w:val="00D374D3"/>
    <w:rsid w:val="00D37813"/>
    <w:rsid w:val="00D37A2F"/>
    <w:rsid w:val="00D37A7B"/>
    <w:rsid w:val="00D37BA9"/>
    <w:rsid w:val="00D37CBE"/>
    <w:rsid w:val="00D37E06"/>
    <w:rsid w:val="00D37FE1"/>
    <w:rsid w:val="00D40933"/>
    <w:rsid w:val="00D40C95"/>
    <w:rsid w:val="00D4129F"/>
    <w:rsid w:val="00D41429"/>
    <w:rsid w:val="00D417C2"/>
    <w:rsid w:val="00D41D43"/>
    <w:rsid w:val="00D41FAE"/>
    <w:rsid w:val="00D423C9"/>
    <w:rsid w:val="00D42CCA"/>
    <w:rsid w:val="00D43176"/>
    <w:rsid w:val="00D43298"/>
    <w:rsid w:val="00D4363C"/>
    <w:rsid w:val="00D4375D"/>
    <w:rsid w:val="00D438C3"/>
    <w:rsid w:val="00D43A1E"/>
    <w:rsid w:val="00D43B8C"/>
    <w:rsid w:val="00D43EFE"/>
    <w:rsid w:val="00D443FE"/>
    <w:rsid w:val="00D4451E"/>
    <w:rsid w:val="00D44802"/>
    <w:rsid w:val="00D44C49"/>
    <w:rsid w:val="00D451B2"/>
    <w:rsid w:val="00D451BB"/>
    <w:rsid w:val="00D45206"/>
    <w:rsid w:val="00D45231"/>
    <w:rsid w:val="00D45481"/>
    <w:rsid w:val="00D4564D"/>
    <w:rsid w:val="00D45688"/>
    <w:rsid w:val="00D4583C"/>
    <w:rsid w:val="00D45A96"/>
    <w:rsid w:val="00D45F7B"/>
    <w:rsid w:val="00D46001"/>
    <w:rsid w:val="00D46048"/>
    <w:rsid w:val="00D46166"/>
    <w:rsid w:val="00D468E7"/>
    <w:rsid w:val="00D47066"/>
    <w:rsid w:val="00D4735B"/>
    <w:rsid w:val="00D4765A"/>
    <w:rsid w:val="00D4766C"/>
    <w:rsid w:val="00D47756"/>
    <w:rsid w:val="00D477E7"/>
    <w:rsid w:val="00D50565"/>
    <w:rsid w:val="00D5071A"/>
    <w:rsid w:val="00D509C7"/>
    <w:rsid w:val="00D515E9"/>
    <w:rsid w:val="00D51621"/>
    <w:rsid w:val="00D51A37"/>
    <w:rsid w:val="00D51DBA"/>
    <w:rsid w:val="00D51F64"/>
    <w:rsid w:val="00D52170"/>
    <w:rsid w:val="00D5249F"/>
    <w:rsid w:val="00D528D3"/>
    <w:rsid w:val="00D52E3D"/>
    <w:rsid w:val="00D5332D"/>
    <w:rsid w:val="00D53A8F"/>
    <w:rsid w:val="00D53AA3"/>
    <w:rsid w:val="00D53FB6"/>
    <w:rsid w:val="00D544AB"/>
    <w:rsid w:val="00D54889"/>
    <w:rsid w:val="00D549FE"/>
    <w:rsid w:val="00D54A34"/>
    <w:rsid w:val="00D54E61"/>
    <w:rsid w:val="00D54F09"/>
    <w:rsid w:val="00D551D8"/>
    <w:rsid w:val="00D55324"/>
    <w:rsid w:val="00D55835"/>
    <w:rsid w:val="00D55AC5"/>
    <w:rsid w:val="00D55B93"/>
    <w:rsid w:val="00D55E4F"/>
    <w:rsid w:val="00D5676B"/>
    <w:rsid w:val="00D56C27"/>
    <w:rsid w:val="00D56D41"/>
    <w:rsid w:val="00D56D81"/>
    <w:rsid w:val="00D5725C"/>
    <w:rsid w:val="00D57265"/>
    <w:rsid w:val="00D57578"/>
    <w:rsid w:val="00D575A6"/>
    <w:rsid w:val="00D57A2C"/>
    <w:rsid w:val="00D57C2C"/>
    <w:rsid w:val="00D57DC2"/>
    <w:rsid w:val="00D57E70"/>
    <w:rsid w:val="00D6023F"/>
    <w:rsid w:val="00D6065F"/>
    <w:rsid w:val="00D60827"/>
    <w:rsid w:val="00D60F38"/>
    <w:rsid w:val="00D60F99"/>
    <w:rsid w:val="00D61053"/>
    <w:rsid w:val="00D6106A"/>
    <w:rsid w:val="00D61095"/>
    <w:rsid w:val="00D610A9"/>
    <w:rsid w:val="00D611EA"/>
    <w:rsid w:val="00D611F9"/>
    <w:rsid w:val="00D6128D"/>
    <w:rsid w:val="00D613B7"/>
    <w:rsid w:val="00D61DED"/>
    <w:rsid w:val="00D61F5F"/>
    <w:rsid w:val="00D6204C"/>
    <w:rsid w:val="00D6217F"/>
    <w:rsid w:val="00D621AB"/>
    <w:rsid w:val="00D6224F"/>
    <w:rsid w:val="00D62285"/>
    <w:rsid w:val="00D62617"/>
    <w:rsid w:val="00D62A41"/>
    <w:rsid w:val="00D62AB9"/>
    <w:rsid w:val="00D63160"/>
    <w:rsid w:val="00D63572"/>
    <w:rsid w:val="00D636CE"/>
    <w:rsid w:val="00D63840"/>
    <w:rsid w:val="00D6386E"/>
    <w:rsid w:val="00D6396F"/>
    <w:rsid w:val="00D63C2F"/>
    <w:rsid w:val="00D63EC6"/>
    <w:rsid w:val="00D64012"/>
    <w:rsid w:val="00D641F8"/>
    <w:rsid w:val="00D64286"/>
    <w:rsid w:val="00D64F54"/>
    <w:rsid w:val="00D651B3"/>
    <w:rsid w:val="00D6546B"/>
    <w:rsid w:val="00D65499"/>
    <w:rsid w:val="00D654DC"/>
    <w:rsid w:val="00D656ED"/>
    <w:rsid w:val="00D6587D"/>
    <w:rsid w:val="00D65909"/>
    <w:rsid w:val="00D65A1A"/>
    <w:rsid w:val="00D65DDD"/>
    <w:rsid w:val="00D660CD"/>
    <w:rsid w:val="00D662C7"/>
    <w:rsid w:val="00D66D54"/>
    <w:rsid w:val="00D671CD"/>
    <w:rsid w:val="00D6748F"/>
    <w:rsid w:val="00D67D74"/>
    <w:rsid w:val="00D67DD7"/>
    <w:rsid w:val="00D67E3D"/>
    <w:rsid w:val="00D703ED"/>
    <w:rsid w:val="00D706F5"/>
    <w:rsid w:val="00D70AD5"/>
    <w:rsid w:val="00D70B5D"/>
    <w:rsid w:val="00D70BAB"/>
    <w:rsid w:val="00D70CA0"/>
    <w:rsid w:val="00D7140F"/>
    <w:rsid w:val="00D7151A"/>
    <w:rsid w:val="00D71573"/>
    <w:rsid w:val="00D72A1C"/>
    <w:rsid w:val="00D72BAD"/>
    <w:rsid w:val="00D72D1E"/>
    <w:rsid w:val="00D737F7"/>
    <w:rsid w:val="00D73900"/>
    <w:rsid w:val="00D7405C"/>
    <w:rsid w:val="00D743A4"/>
    <w:rsid w:val="00D7452E"/>
    <w:rsid w:val="00D74604"/>
    <w:rsid w:val="00D7467E"/>
    <w:rsid w:val="00D747DC"/>
    <w:rsid w:val="00D74911"/>
    <w:rsid w:val="00D74A94"/>
    <w:rsid w:val="00D74F3F"/>
    <w:rsid w:val="00D75458"/>
    <w:rsid w:val="00D75624"/>
    <w:rsid w:val="00D757C9"/>
    <w:rsid w:val="00D75926"/>
    <w:rsid w:val="00D75946"/>
    <w:rsid w:val="00D75A92"/>
    <w:rsid w:val="00D75B64"/>
    <w:rsid w:val="00D75D04"/>
    <w:rsid w:val="00D75DA0"/>
    <w:rsid w:val="00D76018"/>
    <w:rsid w:val="00D762BC"/>
    <w:rsid w:val="00D76CEB"/>
    <w:rsid w:val="00D76D69"/>
    <w:rsid w:val="00D76E6B"/>
    <w:rsid w:val="00D76FAD"/>
    <w:rsid w:val="00D7702B"/>
    <w:rsid w:val="00D775BE"/>
    <w:rsid w:val="00D77665"/>
    <w:rsid w:val="00D77C92"/>
    <w:rsid w:val="00D77F1A"/>
    <w:rsid w:val="00D8049D"/>
    <w:rsid w:val="00D80B13"/>
    <w:rsid w:val="00D81191"/>
    <w:rsid w:val="00D8154C"/>
    <w:rsid w:val="00D81EEC"/>
    <w:rsid w:val="00D81F7D"/>
    <w:rsid w:val="00D820E6"/>
    <w:rsid w:val="00D82294"/>
    <w:rsid w:val="00D8230D"/>
    <w:rsid w:val="00D8236F"/>
    <w:rsid w:val="00D824BA"/>
    <w:rsid w:val="00D8256F"/>
    <w:rsid w:val="00D83016"/>
    <w:rsid w:val="00D8398D"/>
    <w:rsid w:val="00D8426F"/>
    <w:rsid w:val="00D84582"/>
    <w:rsid w:val="00D84A30"/>
    <w:rsid w:val="00D84A9B"/>
    <w:rsid w:val="00D84DB8"/>
    <w:rsid w:val="00D84EC0"/>
    <w:rsid w:val="00D852BF"/>
    <w:rsid w:val="00D85502"/>
    <w:rsid w:val="00D85654"/>
    <w:rsid w:val="00D85A80"/>
    <w:rsid w:val="00D85F1D"/>
    <w:rsid w:val="00D86158"/>
    <w:rsid w:val="00D86BC9"/>
    <w:rsid w:val="00D86C66"/>
    <w:rsid w:val="00D86CCD"/>
    <w:rsid w:val="00D86FEF"/>
    <w:rsid w:val="00D871E9"/>
    <w:rsid w:val="00D871EA"/>
    <w:rsid w:val="00D87903"/>
    <w:rsid w:val="00D879E7"/>
    <w:rsid w:val="00D87D60"/>
    <w:rsid w:val="00D87E2B"/>
    <w:rsid w:val="00D87E32"/>
    <w:rsid w:val="00D902A6"/>
    <w:rsid w:val="00D905E3"/>
    <w:rsid w:val="00D90970"/>
    <w:rsid w:val="00D90FD3"/>
    <w:rsid w:val="00D9155D"/>
    <w:rsid w:val="00D915CD"/>
    <w:rsid w:val="00D91929"/>
    <w:rsid w:val="00D91BF8"/>
    <w:rsid w:val="00D91C07"/>
    <w:rsid w:val="00D91D26"/>
    <w:rsid w:val="00D9240A"/>
    <w:rsid w:val="00D92748"/>
    <w:rsid w:val="00D93152"/>
    <w:rsid w:val="00D9338D"/>
    <w:rsid w:val="00D933CF"/>
    <w:rsid w:val="00D936A3"/>
    <w:rsid w:val="00D93C9D"/>
    <w:rsid w:val="00D93D51"/>
    <w:rsid w:val="00D94077"/>
    <w:rsid w:val="00D94233"/>
    <w:rsid w:val="00D94395"/>
    <w:rsid w:val="00D945CF"/>
    <w:rsid w:val="00D94D1E"/>
    <w:rsid w:val="00D95316"/>
    <w:rsid w:val="00D95539"/>
    <w:rsid w:val="00D95B61"/>
    <w:rsid w:val="00D95F25"/>
    <w:rsid w:val="00D96294"/>
    <w:rsid w:val="00D96611"/>
    <w:rsid w:val="00D96625"/>
    <w:rsid w:val="00D969C4"/>
    <w:rsid w:val="00D96B22"/>
    <w:rsid w:val="00D97597"/>
    <w:rsid w:val="00D9761E"/>
    <w:rsid w:val="00D976D2"/>
    <w:rsid w:val="00D9774D"/>
    <w:rsid w:val="00D97807"/>
    <w:rsid w:val="00D97B73"/>
    <w:rsid w:val="00D97CF2"/>
    <w:rsid w:val="00DA0435"/>
    <w:rsid w:val="00DA05AE"/>
    <w:rsid w:val="00DA0D06"/>
    <w:rsid w:val="00DA1229"/>
    <w:rsid w:val="00DA1BCA"/>
    <w:rsid w:val="00DA2304"/>
    <w:rsid w:val="00DA2354"/>
    <w:rsid w:val="00DA279F"/>
    <w:rsid w:val="00DA28BD"/>
    <w:rsid w:val="00DA2A59"/>
    <w:rsid w:val="00DA3723"/>
    <w:rsid w:val="00DA3B74"/>
    <w:rsid w:val="00DA3DA6"/>
    <w:rsid w:val="00DA3DB7"/>
    <w:rsid w:val="00DA4221"/>
    <w:rsid w:val="00DA4D79"/>
    <w:rsid w:val="00DA51A6"/>
    <w:rsid w:val="00DA5432"/>
    <w:rsid w:val="00DA56D4"/>
    <w:rsid w:val="00DA5ACD"/>
    <w:rsid w:val="00DA643A"/>
    <w:rsid w:val="00DA65BC"/>
    <w:rsid w:val="00DA6663"/>
    <w:rsid w:val="00DA66DA"/>
    <w:rsid w:val="00DA6772"/>
    <w:rsid w:val="00DA68E9"/>
    <w:rsid w:val="00DA6A2B"/>
    <w:rsid w:val="00DA6BC1"/>
    <w:rsid w:val="00DA6BD8"/>
    <w:rsid w:val="00DA70C8"/>
    <w:rsid w:val="00DA73B1"/>
    <w:rsid w:val="00DA73D6"/>
    <w:rsid w:val="00DA7513"/>
    <w:rsid w:val="00DA780C"/>
    <w:rsid w:val="00DA7A91"/>
    <w:rsid w:val="00DA7AE0"/>
    <w:rsid w:val="00DA7BB1"/>
    <w:rsid w:val="00DA7E45"/>
    <w:rsid w:val="00DB0001"/>
    <w:rsid w:val="00DB0674"/>
    <w:rsid w:val="00DB0B88"/>
    <w:rsid w:val="00DB0E67"/>
    <w:rsid w:val="00DB1561"/>
    <w:rsid w:val="00DB1582"/>
    <w:rsid w:val="00DB162D"/>
    <w:rsid w:val="00DB172B"/>
    <w:rsid w:val="00DB1902"/>
    <w:rsid w:val="00DB1978"/>
    <w:rsid w:val="00DB1D00"/>
    <w:rsid w:val="00DB1F3C"/>
    <w:rsid w:val="00DB242D"/>
    <w:rsid w:val="00DB2509"/>
    <w:rsid w:val="00DB2631"/>
    <w:rsid w:val="00DB3613"/>
    <w:rsid w:val="00DB3719"/>
    <w:rsid w:val="00DB3741"/>
    <w:rsid w:val="00DB39C8"/>
    <w:rsid w:val="00DB43A7"/>
    <w:rsid w:val="00DB4ADE"/>
    <w:rsid w:val="00DB4B9B"/>
    <w:rsid w:val="00DB4C11"/>
    <w:rsid w:val="00DB512C"/>
    <w:rsid w:val="00DB51BA"/>
    <w:rsid w:val="00DB51C2"/>
    <w:rsid w:val="00DB51C6"/>
    <w:rsid w:val="00DB56AB"/>
    <w:rsid w:val="00DB5C64"/>
    <w:rsid w:val="00DB5FB7"/>
    <w:rsid w:val="00DB661A"/>
    <w:rsid w:val="00DB6832"/>
    <w:rsid w:val="00DB7079"/>
    <w:rsid w:val="00DB7199"/>
    <w:rsid w:val="00DB7B11"/>
    <w:rsid w:val="00DB7B9F"/>
    <w:rsid w:val="00DB7BB2"/>
    <w:rsid w:val="00DB7BEB"/>
    <w:rsid w:val="00DB7D0E"/>
    <w:rsid w:val="00DB7D1B"/>
    <w:rsid w:val="00DC00EC"/>
    <w:rsid w:val="00DC0200"/>
    <w:rsid w:val="00DC051C"/>
    <w:rsid w:val="00DC07CA"/>
    <w:rsid w:val="00DC0A06"/>
    <w:rsid w:val="00DC0A10"/>
    <w:rsid w:val="00DC0D58"/>
    <w:rsid w:val="00DC1948"/>
    <w:rsid w:val="00DC1A1C"/>
    <w:rsid w:val="00DC1FB5"/>
    <w:rsid w:val="00DC1FCB"/>
    <w:rsid w:val="00DC2445"/>
    <w:rsid w:val="00DC2902"/>
    <w:rsid w:val="00DC2993"/>
    <w:rsid w:val="00DC3080"/>
    <w:rsid w:val="00DC3980"/>
    <w:rsid w:val="00DC41FB"/>
    <w:rsid w:val="00DC4742"/>
    <w:rsid w:val="00DC49EB"/>
    <w:rsid w:val="00DC49F5"/>
    <w:rsid w:val="00DC4CA1"/>
    <w:rsid w:val="00DC51DE"/>
    <w:rsid w:val="00DC5F33"/>
    <w:rsid w:val="00DC64F9"/>
    <w:rsid w:val="00DC67EB"/>
    <w:rsid w:val="00DC6832"/>
    <w:rsid w:val="00DC6954"/>
    <w:rsid w:val="00DC6B94"/>
    <w:rsid w:val="00DC7420"/>
    <w:rsid w:val="00DC76B5"/>
    <w:rsid w:val="00DC76EE"/>
    <w:rsid w:val="00DC7A7A"/>
    <w:rsid w:val="00DC7ACC"/>
    <w:rsid w:val="00DC7CCD"/>
    <w:rsid w:val="00DD01FD"/>
    <w:rsid w:val="00DD0379"/>
    <w:rsid w:val="00DD03CB"/>
    <w:rsid w:val="00DD04B4"/>
    <w:rsid w:val="00DD196B"/>
    <w:rsid w:val="00DD1A61"/>
    <w:rsid w:val="00DD1E85"/>
    <w:rsid w:val="00DD1F4B"/>
    <w:rsid w:val="00DD2356"/>
    <w:rsid w:val="00DD236E"/>
    <w:rsid w:val="00DD247C"/>
    <w:rsid w:val="00DD24CC"/>
    <w:rsid w:val="00DD2A30"/>
    <w:rsid w:val="00DD2D8C"/>
    <w:rsid w:val="00DD2E24"/>
    <w:rsid w:val="00DD32A5"/>
    <w:rsid w:val="00DD34F7"/>
    <w:rsid w:val="00DD3BEB"/>
    <w:rsid w:val="00DD3F46"/>
    <w:rsid w:val="00DD45A6"/>
    <w:rsid w:val="00DD47CB"/>
    <w:rsid w:val="00DD48D4"/>
    <w:rsid w:val="00DD4B31"/>
    <w:rsid w:val="00DD4CDA"/>
    <w:rsid w:val="00DD4E60"/>
    <w:rsid w:val="00DD5652"/>
    <w:rsid w:val="00DD5E78"/>
    <w:rsid w:val="00DD61B9"/>
    <w:rsid w:val="00DD62FF"/>
    <w:rsid w:val="00DD6A13"/>
    <w:rsid w:val="00DD6FCF"/>
    <w:rsid w:val="00DD7534"/>
    <w:rsid w:val="00DD7625"/>
    <w:rsid w:val="00DD77E1"/>
    <w:rsid w:val="00DD7A26"/>
    <w:rsid w:val="00DD7EFB"/>
    <w:rsid w:val="00DD7F43"/>
    <w:rsid w:val="00DE00E7"/>
    <w:rsid w:val="00DE0F29"/>
    <w:rsid w:val="00DE127F"/>
    <w:rsid w:val="00DE18BA"/>
    <w:rsid w:val="00DE1C7F"/>
    <w:rsid w:val="00DE1ED7"/>
    <w:rsid w:val="00DE1F42"/>
    <w:rsid w:val="00DE24EA"/>
    <w:rsid w:val="00DE269A"/>
    <w:rsid w:val="00DE27B3"/>
    <w:rsid w:val="00DE2BB8"/>
    <w:rsid w:val="00DE2F4E"/>
    <w:rsid w:val="00DE32F0"/>
    <w:rsid w:val="00DE3740"/>
    <w:rsid w:val="00DE3EBE"/>
    <w:rsid w:val="00DE3FED"/>
    <w:rsid w:val="00DE403E"/>
    <w:rsid w:val="00DE490F"/>
    <w:rsid w:val="00DE4986"/>
    <w:rsid w:val="00DE49D1"/>
    <w:rsid w:val="00DE4E8F"/>
    <w:rsid w:val="00DE4F77"/>
    <w:rsid w:val="00DE5197"/>
    <w:rsid w:val="00DE567E"/>
    <w:rsid w:val="00DE5AA6"/>
    <w:rsid w:val="00DE5C65"/>
    <w:rsid w:val="00DE5D6F"/>
    <w:rsid w:val="00DE5E24"/>
    <w:rsid w:val="00DE6388"/>
    <w:rsid w:val="00DE63E8"/>
    <w:rsid w:val="00DE6FDB"/>
    <w:rsid w:val="00DE70EA"/>
    <w:rsid w:val="00DE7B52"/>
    <w:rsid w:val="00DE7B63"/>
    <w:rsid w:val="00DE7C96"/>
    <w:rsid w:val="00DF0431"/>
    <w:rsid w:val="00DF06E9"/>
    <w:rsid w:val="00DF0822"/>
    <w:rsid w:val="00DF0F19"/>
    <w:rsid w:val="00DF15A5"/>
    <w:rsid w:val="00DF1967"/>
    <w:rsid w:val="00DF1BD3"/>
    <w:rsid w:val="00DF1CE1"/>
    <w:rsid w:val="00DF2024"/>
    <w:rsid w:val="00DF20D3"/>
    <w:rsid w:val="00DF25D4"/>
    <w:rsid w:val="00DF268F"/>
    <w:rsid w:val="00DF276C"/>
    <w:rsid w:val="00DF2B12"/>
    <w:rsid w:val="00DF3103"/>
    <w:rsid w:val="00DF3762"/>
    <w:rsid w:val="00DF3CED"/>
    <w:rsid w:val="00DF3E7C"/>
    <w:rsid w:val="00DF4402"/>
    <w:rsid w:val="00DF4454"/>
    <w:rsid w:val="00DF4A7A"/>
    <w:rsid w:val="00DF4BE1"/>
    <w:rsid w:val="00DF4C38"/>
    <w:rsid w:val="00DF5172"/>
    <w:rsid w:val="00DF584C"/>
    <w:rsid w:val="00DF58CC"/>
    <w:rsid w:val="00DF5BEB"/>
    <w:rsid w:val="00DF5C91"/>
    <w:rsid w:val="00DF6044"/>
    <w:rsid w:val="00DF66E3"/>
    <w:rsid w:val="00DF675D"/>
    <w:rsid w:val="00DF6C0D"/>
    <w:rsid w:val="00DF7453"/>
    <w:rsid w:val="00DF7669"/>
    <w:rsid w:val="00DF7788"/>
    <w:rsid w:val="00DF7CEC"/>
    <w:rsid w:val="00DF7E34"/>
    <w:rsid w:val="00DF7EA2"/>
    <w:rsid w:val="00DF7FE1"/>
    <w:rsid w:val="00E0033F"/>
    <w:rsid w:val="00E00393"/>
    <w:rsid w:val="00E00515"/>
    <w:rsid w:val="00E00779"/>
    <w:rsid w:val="00E00F23"/>
    <w:rsid w:val="00E01678"/>
    <w:rsid w:val="00E017A5"/>
    <w:rsid w:val="00E01B0C"/>
    <w:rsid w:val="00E01D2F"/>
    <w:rsid w:val="00E023CC"/>
    <w:rsid w:val="00E02487"/>
    <w:rsid w:val="00E0262B"/>
    <w:rsid w:val="00E0295F"/>
    <w:rsid w:val="00E02F5C"/>
    <w:rsid w:val="00E030E1"/>
    <w:rsid w:val="00E0346C"/>
    <w:rsid w:val="00E03520"/>
    <w:rsid w:val="00E03773"/>
    <w:rsid w:val="00E03983"/>
    <w:rsid w:val="00E039FA"/>
    <w:rsid w:val="00E03ACD"/>
    <w:rsid w:val="00E03CFA"/>
    <w:rsid w:val="00E03FFC"/>
    <w:rsid w:val="00E04150"/>
    <w:rsid w:val="00E0464C"/>
    <w:rsid w:val="00E046ED"/>
    <w:rsid w:val="00E04724"/>
    <w:rsid w:val="00E04957"/>
    <w:rsid w:val="00E05754"/>
    <w:rsid w:val="00E0591E"/>
    <w:rsid w:val="00E05A7B"/>
    <w:rsid w:val="00E05B54"/>
    <w:rsid w:val="00E05CBB"/>
    <w:rsid w:val="00E05D9A"/>
    <w:rsid w:val="00E05DDF"/>
    <w:rsid w:val="00E06D73"/>
    <w:rsid w:val="00E06E85"/>
    <w:rsid w:val="00E06FD2"/>
    <w:rsid w:val="00E071D0"/>
    <w:rsid w:val="00E07349"/>
    <w:rsid w:val="00E074E5"/>
    <w:rsid w:val="00E07861"/>
    <w:rsid w:val="00E079C3"/>
    <w:rsid w:val="00E1094F"/>
    <w:rsid w:val="00E109E2"/>
    <w:rsid w:val="00E10BA1"/>
    <w:rsid w:val="00E10E02"/>
    <w:rsid w:val="00E112ED"/>
    <w:rsid w:val="00E11F7B"/>
    <w:rsid w:val="00E1222F"/>
    <w:rsid w:val="00E123CC"/>
    <w:rsid w:val="00E12976"/>
    <w:rsid w:val="00E12DB9"/>
    <w:rsid w:val="00E12DC6"/>
    <w:rsid w:val="00E12F2A"/>
    <w:rsid w:val="00E1348F"/>
    <w:rsid w:val="00E13748"/>
    <w:rsid w:val="00E13ACB"/>
    <w:rsid w:val="00E13B36"/>
    <w:rsid w:val="00E13DD6"/>
    <w:rsid w:val="00E1435D"/>
    <w:rsid w:val="00E145F9"/>
    <w:rsid w:val="00E14866"/>
    <w:rsid w:val="00E14C73"/>
    <w:rsid w:val="00E14D23"/>
    <w:rsid w:val="00E14E30"/>
    <w:rsid w:val="00E15236"/>
    <w:rsid w:val="00E1546E"/>
    <w:rsid w:val="00E15618"/>
    <w:rsid w:val="00E156F6"/>
    <w:rsid w:val="00E15792"/>
    <w:rsid w:val="00E15BBA"/>
    <w:rsid w:val="00E15D57"/>
    <w:rsid w:val="00E164A1"/>
    <w:rsid w:val="00E16521"/>
    <w:rsid w:val="00E16617"/>
    <w:rsid w:val="00E16770"/>
    <w:rsid w:val="00E168D8"/>
    <w:rsid w:val="00E16D50"/>
    <w:rsid w:val="00E1791E"/>
    <w:rsid w:val="00E17DB3"/>
    <w:rsid w:val="00E17EAE"/>
    <w:rsid w:val="00E17F4F"/>
    <w:rsid w:val="00E17FFB"/>
    <w:rsid w:val="00E20106"/>
    <w:rsid w:val="00E206B6"/>
    <w:rsid w:val="00E209E7"/>
    <w:rsid w:val="00E20A37"/>
    <w:rsid w:val="00E20BD0"/>
    <w:rsid w:val="00E21373"/>
    <w:rsid w:val="00E21626"/>
    <w:rsid w:val="00E2171C"/>
    <w:rsid w:val="00E2234C"/>
    <w:rsid w:val="00E2245B"/>
    <w:rsid w:val="00E229A2"/>
    <w:rsid w:val="00E22A54"/>
    <w:rsid w:val="00E22BE0"/>
    <w:rsid w:val="00E22C7A"/>
    <w:rsid w:val="00E232FD"/>
    <w:rsid w:val="00E2334F"/>
    <w:rsid w:val="00E238B0"/>
    <w:rsid w:val="00E23AA8"/>
    <w:rsid w:val="00E2414C"/>
    <w:rsid w:val="00E243B2"/>
    <w:rsid w:val="00E244B6"/>
    <w:rsid w:val="00E247E5"/>
    <w:rsid w:val="00E24AAE"/>
    <w:rsid w:val="00E24C6E"/>
    <w:rsid w:val="00E256B9"/>
    <w:rsid w:val="00E25A71"/>
    <w:rsid w:val="00E25BC1"/>
    <w:rsid w:val="00E25C61"/>
    <w:rsid w:val="00E25C74"/>
    <w:rsid w:val="00E25DCB"/>
    <w:rsid w:val="00E25FE5"/>
    <w:rsid w:val="00E266F5"/>
    <w:rsid w:val="00E267E7"/>
    <w:rsid w:val="00E268FC"/>
    <w:rsid w:val="00E2697D"/>
    <w:rsid w:val="00E26C97"/>
    <w:rsid w:val="00E2705E"/>
    <w:rsid w:val="00E275A8"/>
    <w:rsid w:val="00E275E5"/>
    <w:rsid w:val="00E27606"/>
    <w:rsid w:val="00E27752"/>
    <w:rsid w:val="00E279BF"/>
    <w:rsid w:val="00E304DC"/>
    <w:rsid w:val="00E3092D"/>
    <w:rsid w:val="00E309BF"/>
    <w:rsid w:val="00E30D08"/>
    <w:rsid w:val="00E313E6"/>
    <w:rsid w:val="00E319FE"/>
    <w:rsid w:val="00E321E3"/>
    <w:rsid w:val="00E322CE"/>
    <w:rsid w:val="00E32B60"/>
    <w:rsid w:val="00E32F71"/>
    <w:rsid w:val="00E33191"/>
    <w:rsid w:val="00E3383A"/>
    <w:rsid w:val="00E339A5"/>
    <w:rsid w:val="00E33A76"/>
    <w:rsid w:val="00E33ABF"/>
    <w:rsid w:val="00E33B1B"/>
    <w:rsid w:val="00E33B8C"/>
    <w:rsid w:val="00E34445"/>
    <w:rsid w:val="00E3472B"/>
    <w:rsid w:val="00E3474C"/>
    <w:rsid w:val="00E34ADD"/>
    <w:rsid w:val="00E34B25"/>
    <w:rsid w:val="00E3542F"/>
    <w:rsid w:val="00E358F5"/>
    <w:rsid w:val="00E35FA3"/>
    <w:rsid w:val="00E36335"/>
    <w:rsid w:val="00E36389"/>
    <w:rsid w:val="00E3646D"/>
    <w:rsid w:val="00E36562"/>
    <w:rsid w:val="00E366D6"/>
    <w:rsid w:val="00E369D7"/>
    <w:rsid w:val="00E369EA"/>
    <w:rsid w:val="00E36A9E"/>
    <w:rsid w:val="00E36AB2"/>
    <w:rsid w:val="00E37241"/>
    <w:rsid w:val="00E372CE"/>
    <w:rsid w:val="00E373D6"/>
    <w:rsid w:val="00E37822"/>
    <w:rsid w:val="00E403B8"/>
    <w:rsid w:val="00E40686"/>
    <w:rsid w:val="00E411AA"/>
    <w:rsid w:val="00E41788"/>
    <w:rsid w:val="00E418B4"/>
    <w:rsid w:val="00E41A55"/>
    <w:rsid w:val="00E41B43"/>
    <w:rsid w:val="00E41D30"/>
    <w:rsid w:val="00E41D89"/>
    <w:rsid w:val="00E41D8A"/>
    <w:rsid w:val="00E420A4"/>
    <w:rsid w:val="00E4235E"/>
    <w:rsid w:val="00E42531"/>
    <w:rsid w:val="00E42811"/>
    <w:rsid w:val="00E42AB3"/>
    <w:rsid w:val="00E42C36"/>
    <w:rsid w:val="00E42E21"/>
    <w:rsid w:val="00E42ED0"/>
    <w:rsid w:val="00E42EE0"/>
    <w:rsid w:val="00E42F24"/>
    <w:rsid w:val="00E42F38"/>
    <w:rsid w:val="00E432C5"/>
    <w:rsid w:val="00E4386D"/>
    <w:rsid w:val="00E438FA"/>
    <w:rsid w:val="00E43B42"/>
    <w:rsid w:val="00E43D8A"/>
    <w:rsid w:val="00E43E2D"/>
    <w:rsid w:val="00E44213"/>
    <w:rsid w:val="00E442A8"/>
    <w:rsid w:val="00E44407"/>
    <w:rsid w:val="00E4467F"/>
    <w:rsid w:val="00E44830"/>
    <w:rsid w:val="00E44926"/>
    <w:rsid w:val="00E44D81"/>
    <w:rsid w:val="00E45101"/>
    <w:rsid w:val="00E452EA"/>
    <w:rsid w:val="00E4597A"/>
    <w:rsid w:val="00E459C8"/>
    <w:rsid w:val="00E45A50"/>
    <w:rsid w:val="00E45B9E"/>
    <w:rsid w:val="00E45CEF"/>
    <w:rsid w:val="00E45F0E"/>
    <w:rsid w:val="00E4609E"/>
    <w:rsid w:val="00E461EB"/>
    <w:rsid w:val="00E46363"/>
    <w:rsid w:val="00E467B5"/>
    <w:rsid w:val="00E46AA9"/>
    <w:rsid w:val="00E46CFB"/>
    <w:rsid w:val="00E46F79"/>
    <w:rsid w:val="00E471E4"/>
    <w:rsid w:val="00E47318"/>
    <w:rsid w:val="00E4774F"/>
    <w:rsid w:val="00E478D8"/>
    <w:rsid w:val="00E47DD8"/>
    <w:rsid w:val="00E501A2"/>
    <w:rsid w:val="00E50692"/>
    <w:rsid w:val="00E50988"/>
    <w:rsid w:val="00E5099A"/>
    <w:rsid w:val="00E50A71"/>
    <w:rsid w:val="00E50DA8"/>
    <w:rsid w:val="00E51767"/>
    <w:rsid w:val="00E51E86"/>
    <w:rsid w:val="00E520BC"/>
    <w:rsid w:val="00E52494"/>
    <w:rsid w:val="00E52913"/>
    <w:rsid w:val="00E52A79"/>
    <w:rsid w:val="00E52D96"/>
    <w:rsid w:val="00E5319B"/>
    <w:rsid w:val="00E532EB"/>
    <w:rsid w:val="00E535D3"/>
    <w:rsid w:val="00E5368D"/>
    <w:rsid w:val="00E536D2"/>
    <w:rsid w:val="00E5391D"/>
    <w:rsid w:val="00E5396D"/>
    <w:rsid w:val="00E53AD4"/>
    <w:rsid w:val="00E542CD"/>
    <w:rsid w:val="00E54580"/>
    <w:rsid w:val="00E5524E"/>
    <w:rsid w:val="00E555BE"/>
    <w:rsid w:val="00E5569B"/>
    <w:rsid w:val="00E55834"/>
    <w:rsid w:val="00E56062"/>
    <w:rsid w:val="00E56B83"/>
    <w:rsid w:val="00E56C7F"/>
    <w:rsid w:val="00E57214"/>
    <w:rsid w:val="00E5737D"/>
    <w:rsid w:val="00E57B09"/>
    <w:rsid w:val="00E604D1"/>
    <w:rsid w:val="00E60981"/>
    <w:rsid w:val="00E609AD"/>
    <w:rsid w:val="00E60A9F"/>
    <w:rsid w:val="00E60D03"/>
    <w:rsid w:val="00E60E17"/>
    <w:rsid w:val="00E60FF8"/>
    <w:rsid w:val="00E61387"/>
    <w:rsid w:val="00E619C3"/>
    <w:rsid w:val="00E61E44"/>
    <w:rsid w:val="00E62207"/>
    <w:rsid w:val="00E62209"/>
    <w:rsid w:val="00E62210"/>
    <w:rsid w:val="00E62258"/>
    <w:rsid w:val="00E624D3"/>
    <w:rsid w:val="00E627DA"/>
    <w:rsid w:val="00E629B8"/>
    <w:rsid w:val="00E629CC"/>
    <w:rsid w:val="00E62CAC"/>
    <w:rsid w:val="00E6305B"/>
    <w:rsid w:val="00E637B4"/>
    <w:rsid w:val="00E639E7"/>
    <w:rsid w:val="00E63B8F"/>
    <w:rsid w:val="00E641F2"/>
    <w:rsid w:val="00E643A1"/>
    <w:rsid w:val="00E644D3"/>
    <w:rsid w:val="00E64B4A"/>
    <w:rsid w:val="00E64EA5"/>
    <w:rsid w:val="00E6562F"/>
    <w:rsid w:val="00E6576C"/>
    <w:rsid w:val="00E6591B"/>
    <w:rsid w:val="00E65D6E"/>
    <w:rsid w:val="00E65FB3"/>
    <w:rsid w:val="00E66252"/>
    <w:rsid w:val="00E66726"/>
    <w:rsid w:val="00E6710F"/>
    <w:rsid w:val="00E67148"/>
    <w:rsid w:val="00E67354"/>
    <w:rsid w:val="00E67411"/>
    <w:rsid w:val="00E679B6"/>
    <w:rsid w:val="00E70237"/>
    <w:rsid w:val="00E709EB"/>
    <w:rsid w:val="00E70AE3"/>
    <w:rsid w:val="00E70CA0"/>
    <w:rsid w:val="00E7170A"/>
    <w:rsid w:val="00E7174C"/>
    <w:rsid w:val="00E71E25"/>
    <w:rsid w:val="00E71E3B"/>
    <w:rsid w:val="00E72042"/>
    <w:rsid w:val="00E72BC9"/>
    <w:rsid w:val="00E731BB"/>
    <w:rsid w:val="00E73375"/>
    <w:rsid w:val="00E7361C"/>
    <w:rsid w:val="00E73C7D"/>
    <w:rsid w:val="00E74098"/>
    <w:rsid w:val="00E7447B"/>
    <w:rsid w:val="00E7449C"/>
    <w:rsid w:val="00E745E7"/>
    <w:rsid w:val="00E74683"/>
    <w:rsid w:val="00E74722"/>
    <w:rsid w:val="00E74906"/>
    <w:rsid w:val="00E74B02"/>
    <w:rsid w:val="00E74F16"/>
    <w:rsid w:val="00E7591E"/>
    <w:rsid w:val="00E75F2E"/>
    <w:rsid w:val="00E75F82"/>
    <w:rsid w:val="00E7603B"/>
    <w:rsid w:val="00E7615B"/>
    <w:rsid w:val="00E76295"/>
    <w:rsid w:val="00E76FBD"/>
    <w:rsid w:val="00E774F5"/>
    <w:rsid w:val="00E776A4"/>
    <w:rsid w:val="00E779E4"/>
    <w:rsid w:val="00E77D26"/>
    <w:rsid w:val="00E80016"/>
    <w:rsid w:val="00E80787"/>
    <w:rsid w:val="00E80B77"/>
    <w:rsid w:val="00E80F46"/>
    <w:rsid w:val="00E8118D"/>
    <w:rsid w:val="00E81A3E"/>
    <w:rsid w:val="00E81F26"/>
    <w:rsid w:val="00E821C4"/>
    <w:rsid w:val="00E82261"/>
    <w:rsid w:val="00E82390"/>
    <w:rsid w:val="00E828DF"/>
    <w:rsid w:val="00E82C95"/>
    <w:rsid w:val="00E83134"/>
    <w:rsid w:val="00E833F0"/>
    <w:rsid w:val="00E83A0A"/>
    <w:rsid w:val="00E83A59"/>
    <w:rsid w:val="00E83BB6"/>
    <w:rsid w:val="00E8403D"/>
    <w:rsid w:val="00E84820"/>
    <w:rsid w:val="00E84904"/>
    <w:rsid w:val="00E84A40"/>
    <w:rsid w:val="00E84A77"/>
    <w:rsid w:val="00E84B6A"/>
    <w:rsid w:val="00E84B7F"/>
    <w:rsid w:val="00E84F20"/>
    <w:rsid w:val="00E853AF"/>
    <w:rsid w:val="00E85783"/>
    <w:rsid w:val="00E85786"/>
    <w:rsid w:val="00E857B1"/>
    <w:rsid w:val="00E85958"/>
    <w:rsid w:val="00E85AA1"/>
    <w:rsid w:val="00E85C2B"/>
    <w:rsid w:val="00E85CE9"/>
    <w:rsid w:val="00E85E11"/>
    <w:rsid w:val="00E85E92"/>
    <w:rsid w:val="00E86830"/>
    <w:rsid w:val="00E868E8"/>
    <w:rsid w:val="00E86B8D"/>
    <w:rsid w:val="00E8708F"/>
    <w:rsid w:val="00E870A8"/>
    <w:rsid w:val="00E870BA"/>
    <w:rsid w:val="00E871DC"/>
    <w:rsid w:val="00E8722C"/>
    <w:rsid w:val="00E87314"/>
    <w:rsid w:val="00E874F4"/>
    <w:rsid w:val="00E8764E"/>
    <w:rsid w:val="00E87941"/>
    <w:rsid w:val="00E87B43"/>
    <w:rsid w:val="00E87B81"/>
    <w:rsid w:val="00E87BE8"/>
    <w:rsid w:val="00E9028D"/>
    <w:rsid w:val="00E90585"/>
    <w:rsid w:val="00E906DA"/>
    <w:rsid w:val="00E90B96"/>
    <w:rsid w:val="00E90CFC"/>
    <w:rsid w:val="00E91D49"/>
    <w:rsid w:val="00E9201D"/>
    <w:rsid w:val="00E920A8"/>
    <w:rsid w:val="00E921D5"/>
    <w:rsid w:val="00E925BA"/>
    <w:rsid w:val="00E92C15"/>
    <w:rsid w:val="00E933DC"/>
    <w:rsid w:val="00E93625"/>
    <w:rsid w:val="00E93B0D"/>
    <w:rsid w:val="00E93D1D"/>
    <w:rsid w:val="00E93E6C"/>
    <w:rsid w:val="00E94020"/>
    <w:rsid w:val="00E94086"/>
    <w:rsid w:val="00E9420C"/>
    <w:rsid w:val="00E944A1"/>
    <w:rsid w:val="00E94651"/>
    <w:rsid w:val="00E94E1A"/>
    <w:rsid w:val="00E95BB5"/>
    <w:rsid w:val="00E95D35"/>
    <w:rsid w:val="00E95F41"/>
    <w:rsid w:val="00E96221"/>
    <w:rsid w:val="00E96430"/>
    <w:rsid w:val="00E96458"/>
    <w:rsid w:val="00E969B6"/>
    <w:rsid w:val="00E96E25"/>
    <w:rsid w:val="00E97995"/>
    <w:rsid w:val="00E97B3D"/>
    <w:rsid w:val="00E97C5A"/>
    <w:rsid w:val="00E97CB1"/>
    <w:rsid w:val="00EA069F"/>
    <w:rsid w:val="00EA0968"/>
    <w:rsid w:val="00EA0AD1"/>
    <w:rsid w:val="00EA1037"/>
    <w:rsid w:val="00EA12F3"/>
    <w:rsid w:val="00EA13EE"/>
    <w:rsid w:val="00EA1ACF"/>
    <w:rsid w:val="00EA1F34"/>
    <w:rsid w:val="00EA1F77"/>
    <w:rsid w:val="00EA20B0"/>
    <w:rsid w:val="00EA2E0C"/>
    <w:rsid w:val="00EA331C"/>
    <w:rsid w:val="00EA33F9"/>
    <w:rsid w:val="00EA3495"/>
    <w:rsid w:val="00EA4476"/>
    <w:rsid w:val="00EA4609"/>
    <w:rsid w:val="00EA4D48"/>
    <w:rsid w:val="00EA4FB0"/>
    <w:rsid w:val="00EA5069"/>
    <w:rsid w:val="00EA52B2"/>
    <w:rsid w:val="00EA530C"/>
    <w:rsid w:val="00EA54F9"/>
    <w:rsid w:val="00EA5756"/>
    <w:rsid w:val="00EA5A07"/>
    <w:rsid w:val="00EA5A8C"/>
    <w:rsid w:val="00EA5BE8"/>
    <w:rsid w:val="00EA5EAE"/>
    <w:rsid w:val="00EA5F92"/>
    <w:rsid w:val="00EA6492"/>
    <w:rsid w:val="00EA66E0"/>
    <w:rsid w:val="00EA7977"/>
    <w:rsid w:val="00EA7C2D"/>
    <w:rsid w:val="00EA7D64"/>
    <w:rsid w:val="00EB00AD"/>
    <w:rsid w:val="00EB0D67"/>
    <w:rsid w:val="00EB1324"/>
    <w:rsid w:val="00EB150B"/>
    <w:rsid w:val="00EB1524"/>
    <w:rsid w:val="00EB1733"/>
    <w:rsid w:val="00EB173A"/>
    <w:rsid w:val="00EB1B44"/>
    <w:rsid w:val="00EB26DA"/>
    <w:rsid w:val="00EB2721"/>
    <w:rsid w:val="00EB2C36"/>
    <w:rsid w:val="00EB2DE5"/>
    <w:rsid w:val="00EB2E2A"/>
    <w:rsid w:val="00EB2EC3"/>
    <w:rsid w:val="00EB3661"/>
    <w:rsid w:val="00EB3E28"/>
    <w:rsid w:val="00EB44DA"/>
    <w:rsid w:val="00EB450F"/>
    <w:rsid w:val="00EB474D"/>
    <w:rsid w:val="00EB578E"/>
    <w:rsid w:val="00EB5A78"/>
    <w:rsid w:val="00EB5D26"/>
    <w:rsid w:val="00EB5DB0"/>
    <w:rsid w:val="00EB5EC8"/>
    <w:rsid w:val="00EB6038"/>
    <w:rsid w:val="00EB61E8"/>
    <w:rsid w:val="00EB64C3"/>
    <w:rsid w:val="00EB673C"/>
    <w:rsid w:val="00EB6E4F"/>
    <w:rsid w:val="00EB7C3C"/>
    <w:rsid w:val="00EB7F96"/>
    <w:rsid w:val="00EC01E5"/>
    <w:rsid w:val="00EC03B7"/>
    <w:rsid w:val="00EC03FB"/>
    <w:rsid w:val="00EC05C0"/>
    <w:rsid w:val="00EC2362"/>
    <w:rsid w:val="00EC23B4"/>
    <w:rsid w:val="00EC23C3"/>
    <w:rsid w:val="00EC247E"/>
    <w:rsid w:val="00EC2748"/>
    <w:rsid w:val="00EC2D2A"/>
    <w:rsid w:val="00EC30EA"/>
    <w:rsid w:val="00EC350D"/>
    <w:rsid w:val="00EC3A49"/>
    <w:rsid w:val="00EC3CAA"/>
    <w:rsid w:val="00EC3E9D"/>
    <w:rsid w:val="00EC3FF1"/>
    <w:rsid w:val="00EC45CF"/>
    <w:rsid w:val="00EC492F"/>
    <w:rsid w:val="00EC4B65"/>
    <w:rsid w:val="00EC4C27"/>
    <w:rsid w:val="00EC5793"/>
    <w:rsid w:val="00EC5853"/>
    <w:rsid w:val="00EC58A5"/>
    <w:rsid w:val="00EC5ACC"/>
    <w:rsid w:val="00EC5FCF"/>
    <w:rsid w:val="00EC61AE"/>
    <w:rsid w:val="00EC61CC"/>
    <w:rsid w:val="00EC6355"/>
    <w:rsid w:val="00EC68FB"/>
    <w:rsid w:val="00EC6B7A"/>
    <w:rsid w:val="00EC6C70"/>
    <w:rsid w:val="00EC77E7"/>
    <w:rsid w:val="00EC7AD0"/>
    <w:rsid w:val="00EC7E59"/>
    <w:rsid w:val="00ED02A8"/>
    <w:rsid w:val="00ED05C0"/>
    <w:rsid w:val="00ED08E1"/>
    <w:rsid w:val="00ED09C6"/>
    <w:rsid w:val="00ED0EE9"/>
    <w:rsid w:val="00ED1022"/>
    <w:rsid w:val="00ED102F"/>
    <w:rsid w:val="00ED1558"/>
    <w:rsid w:val="00ED1727"/>
    <w:rsid w:val="00ED1901"/>
    <w:rsid w:val="00ED1D1C"/>
    <w:rsid w:val="00ED1D88"/>
    <w:rsid w:val="00ED2AAE"/>
    <w:rsid w:val="00ED2B8B"/>
    <w:rsid w:val="00ED2E6E"/>
    <w:rsid w:val="00ED3167"/>
    <w:rsid w:val="00ED352D"/>
    <w:rsid w:val="00ED37F5"/>
    <w:rsid w:val="00ED39C2"/>
    <w:rsid w:val="00ED3DB6"/>
    <w:rsid w:val="00ED43B9"/>
    <w:rsid w:val="00ED4678"/>
    <w:rsid w:val="00ED4C7A"/>
    <w:rsid w:val="00ED53C7"/>
    <w:rsid w:val="00ED5442"/>
    <w:rsid w:val="00ED5464"/>
    <w:rsid w:val="00ED5486"/>
    <w:rsid w:val="00ED6A5C"/>
    <w:rsid w:val="00ED6B06"/>
    <w:rsid w:val="00ED7E40"/>
    <w:rsid w:val="00ED7E4B"/>
    <w:rsid w:val="00ED7FEC"/>
    <w:rsid w:val="00EE00BC"/>
    <w:rsid w:val="00EE0217"/>
    <w:rsid w:val="00EE02E9"/>
    <w:rsid w:val="00EE0388"/>
    <w:rsid w:val="00EE048C"/>
    <w:rsid w:val="00EE070A"/>
    <w:rsid w:val="00EE08AD"/>
    <w:rsid w:val="00EE0903"/>
    <w:rsid w:val="00EE0FBC"/>
    <w:rsid w:val="00EE10C7"/>
    <w:rsid w:val="00EE1186"/>
    <w:rsid w:val="00EE126C"/>
    <w:rsid w:val="00EE12F0"/>
    <w:rsid w:val="00EE1936"/>
    <w:rsid w:val="00EE2015"/>
    <w:rsid w:val="00EE2424"/>
    <w:rsid w:val="00EE261E"/>
    <w:rsid w:val="00EE2933"/>
    <w:rsid w:val="00EE2FC9"/>
    <w:rsid w:val="00EE314D"/>
    <w:rsid w:val="00EE359B"/>
    <w:rsid w:val="00EE3814"/>
    <w:rsid w:val="00EE3AA8"/>
    <w:rsid w:val="00EE42AF"/>
    <w:rsid w:val="00EE46D3"/>
    <w:rsid w:val="00EE4D9D"/>
    <w:rsid w:val="00EE56FE"/>
    <w:rsid w:val="00EE573D"/>
    <w:rsid w:val="00EE5905"/>
    <w:rsid w:val="00EE5CEF"/>
    <w:rsid w:val="00EE5F9C"/>
    <w:rsid w:val="00EE6146"/>
    <w:rsid w:val="00EE6524"/>
    <w:rsid w:val="00EE6884"/>
    <w:rsid w:val="00EE6AE7"/>
    <w:rsid w:val="00EE6C05"/>
    <w:rsid w:val="00EE6CF1"/>
    <w:rsid w:val="00EE73BD"/>
    <w:rsid w:val="00EE76FF"/>
    <w:rsid w:val="00EE77FE"/>
    <w:rsid w:val="00EE7BB6"/>
    <w:rsid w:val="00EE7BE0"/>
    <w:rsid w:val="00EE7D23"/>
    <w:rsid w:val="00EE7D41"/>
    <w:rsid w:val="00EE7DCA"/>
    <w:rsid w:val="00EF01F5"/>
    <w:rsid w:val="00EF0364"/>
    <w:rsid w:val="00EF07FD"/>
    <w:rsid w:val="00EF081B"/>
    <w:rsid w:val="00EF0B8D"/>
    <w:rsid w:val="00EF0BBF"/>
    <w:rsid w:val="00EF0BF0"/>
    <w:rsid w:val="00EF0CA1"/>
    <w:rsid w:val="00EF10A6"/>
    <w:rsid w:val="00EF1A34"/>
    <w:rsid w:val="00EF1EC1"/>
    <w:rsid w:val="00EF21AB"/>
    <w:rsid w:val="00EF22A7"/>
    <w:rsid w:val="00EF22DF"/>
    <w:rsid w:val="00EF2484"/>
    <w:rsid w:val="00EF24C4"/>
    <w:rsid w:val="00EF24DD"/>
    <w:rsid w:val="00EF283D"/>
    <w:rsid w:val="00EF2B61"/>
    <w:rsid w:val="00EF31CE"/>
    <w:rsid w:val="00EF3838"/>
    <w:rsid w:val="00EF3B14"/>
    <w:rsid w:val="00EF423E"/>
    <w:rsid w:val="00EF4921"/>
    <w:rsid w:val="00EF4AAC"/>
    <w:rsid w:val="00EF4D90"/>
    <w:rsid w:val="00EF4EA1"/>
    <w:rsid w:val="00EF4FDB"/>
    <w:rsid w:val="00EF52C6"/>
    <w:rsid w:val="00EF5720"/>
    <w:rsid w:val="00EF5746"/>
    <w:rsid w:val="00EF576C"/>
    <w:rsid w:val="00EF5876"/>
    <w:rsid w:val="00EF5C1C"/>
    <w:rsid w:val="00EF6599"/>
    <w:rsid w:val="00EF65BE"/>
    <w:rsid w:val="00EF6C63"/>
    <w:rsid w:val="00EF6EB7"/>
    <w:rsid w:val="00EF74FD"/>
    <w:rsid w:val="00EF758F"/>
    <w:rsid w:val="00EF79C1"/>
    <w:rsid w:val="00F00316"/>
    <w:rsid w:val="00F005D0"/>
    <w:rsid w:val="00F0086A"/>
    <w:rsid w:val="00F00AB5"/>
    <w:rsid w:val="00F00D33"/>
    <w:rsid w:val="00F00E91"/>
    <w:rsid w:val="00F00F9B"/>
    <w:rsid w:val="00F01297"/>
    <w:rsid w:val="00F01EF7"/>
    <w:rsid w:val="00F0215D"/>
    <w:rsid w:val="00F021FF"/>
    <w:rsid w:val="00F02758"/>
    <w:rsid w:val="00F02BB9"/>
    <w:rsid w:val="00F03003"/>
    <w:rsid w:val="00F031CD"/>
    <w:rsid w:val="00F039B6"/>
    <w:rsid w:val="00F0401C"/>
    <w:rsid w:val="00F043D7"/>
    <w:rsid w:val="00F043E7"/>
    <w:rsid w:val="00F04B1C"/>
    <w:rsid w:val="00F04E5F"/>
    <w:rsid w:val="00F05632"/>
    <w:rsid w:val="00F056FA"/>
    <w:rsid w:val="00F0597F"/>
    <w:rsid w:val="00F05FED"/>
    <w:rsid w:val="00F063AD"/>
    <w:rsid w:val="00F0660A"/>
    <w:rsid w:val="00F071BB"/>
    <w:rsid w:val="00F100C2"/>
    <w:rsid w:val="00F100CE"/>
    <w:rsid w:val="00F109BF"/>
    <w:rsid w:val="00F10E75"/>
    <w:rsid w:val="00F110B1"/>
    <w:rsid w:val="00F1182A"/>
    <w:rsid w:val="00F11C9B"/>
    <w:rsid w:val="00F11D6E"/>
    <w:rsid w:val="00F11D79"/>
    <w:rsid w:val="00F120A9"/>
    <w:rsid w:val="00F121DA"/>
    <w:rsid w:val="00F125C4"/>
    <w:rsid w:val="00F1268A"/>
    <w:rsid w:val="00F1285E"/>
    <w:rsid w:val="00F12A9D"/>
    <w:rsid w:val="00F12CD1"/>
    <w:rsid w:val="00F12D3E"/>
    <w:rsid w:val="00F12EA1"/>
    <w:rsid w:val="00F12F7F"/>
    <w:rsid w:val="00F131B3"/>
    <w:rsid w:val="00F13889"/>
    <w:rsid w:val="00F13E2A"/>
    <w:rsid w:val="00F14255"/>
    <w:rsid w:val="00F144B3"/>
    <w:rsid w:val="00F147EB"/>
    <w:rsid w:val="00F14B5B"/>
    <w:rsid w:val="00F14B9F"/>
    <w:rsid w:val="00F14FD6"/>
    <w:rsid w:val="00F154DF"/>
    <w:rsid w:val="00F156D2"/>
    <w:rsid w:val="00F158C3"/>
    <w:rsid w:val="00F159EE"/>
    <w:rsid w:val="00F15ECE"/>
    <w:rsid w:val="00F15F11"/>
    <w:rsid w:val="00F16330"/>
    <w:rsid w:val="00F16438"/>
    <w:rsid w:val="00F16761"/>
    <w:rsid w:val="00F1691B"/>
    <w:rsid w:val="00F173BF"/>
    <w:rsid w:val="00F175DD"/>
    <w:rsid w:val="00F17E0E"/>
    <w:rsid w:val="00F17FA1"/>
    <w:rsid w:val="00F20214"/>
    <w:rsid w:val="00F2048F"/>
    <w:rsid w:val="00F204ED"/>
    <w:rsid w:val="00F20CF9"/>
    <w:rsid w:val="00F20F25"/>
    <w:rsid w:val="00F20F7C"/>
    <w:rsid w:val="00F2109B"/>
    <w:rsid w:val="00F21239"/>
    <w:rsid w:val="00F2127F"/>
    <w:rsid w:val="00F216C4"/>
    <w:rsid w:val="00F217A4"/>
    <w:rsid w:val="00F21815"/>
    <w:rsid w:val="00F226BF"/>
    <w:rsid w:val="00F22925"/>
    <w:rsid w:val="00F229D7"/>
    <w:rsid w:val="00F22C95"/>
    <w:rsid w:val="00F22D6D"/>
    <w:rsid w:val="00F22E41"/>
    <w:rsid w:val="00F22FE2"/>
    <w:rsid w:val="00F23651"/>
    <w:rsid w:val="00F237C3"/>
    <w:rsid w:val="00F238BD"/>
    <w:rsid w:val="00F2433A"/>
    <w:rsid w:val="00F24701"/>
    <w:rsid w:val="00F24C1B"/>
    <w:rsid w:val="00F25393"/>
    <w:rsid w:val="00F2544F"/>
    <w:rsid w:val="00F256F8"/>
    <w:rsid w:val="00F258E2"/>
    <w:rsid w:val="00F2595F"/>
    <w:rsid w:val="00F25988"/>
    <w:rsid w:val="00F25C6E"/>
    <w:rsid w:val="00F25D10"/>
    <w:rsid w:val="00F25FD1"/>
    <w:rsid w:val="00F26A4B"/>
    <w:rsid w:val="00F26FD6"/>
    <w:rsid w:val="00F271A6"/>
    <w:rsid w:val="00F27246"/>
    <w:rsid w:val="00F272FD"/>
    <w:rsid w:val="00F27351"/>
    <w:rsid w:val="00F27B6D"/>
    <w:rsid w:val="00F27BAB"/>
    <w:rsid w:val="00F27D7C"/>
    <w:rsid w:val="00F30041"/>
    <w:rsid w:val="00F301A5"/>
    <w:rsid w:val="00F30203"/>
    <w:rsid w:val="00F304AB"/>
    <w:rsid w:val="00F30BCF"/>
    <w:rsid w:val="00F30DB9"/>
    <w:rsid w:val="00F30ECA"/>
    <w:rsid w:val="00F30F26"/>
    <w:rsid w:val="00F31081"/>
    <w:rsid w:val="00F314AA"/>
    <w:rsid w:val="00F315CE"/>
    <w:rsid w:val="00F317D8"/>
    <w:rsid w:val="00F31DFA"/>
    <w:rsid w:val="00F31E8C"/>
    <w:rsid w:val="00F321E9"/>
    <w:rsid w:val="00F321F7"/>
    <w:rsid w:val="00F3227E"/>
    <w:rsid w:val="00F32293"/>
    <w:rsid w:val="00F32357"/>
    <w:rsid w:val="00F33035"/>
    <w:rsid w:val="00F3335C"/>
    <w:rsid w:val="00F33398"/>
    <w:rsid w:val="00F33433"/>
    <w:rsid w:val="00F33D69"/>
    <w:rsid w:val="00F34194"/>
    <w:rsid w:val="00F34372"/>
    <w:rsid w:val="00F3452D"/>
    <w:rsid w:val="00F34A53"/>
    <w:rsid w:val="00F34AB0"/>
    <w:rsid w:val="00F34C60"/>
    <w:rsid w:val="00F34E7E"/>
    <w:rsid w:val="00F34F6D"/>
    <w:rsid w:val="00F353E9"/>
    <w:rsid w:val="00F35590"/>
    <w:rsid w:val="00F3581D"/>
    <w:rsid w:val="00F359C4"/>
    <w:rsid w:val="00F35BD3"/>
    <w:rsid w:val="00F36339"/>
    <w:rsid w:val="00F3633B"/>
    <w:rsid w:val="00F36510"/>
    <w:rsid w:val="00F36857"/>
    <w:rsid w:val="00F36880"/>
    <w:rsid w:val="00F368D1"/>
    <w:rsid w:val="00F36972"/>
    <w:rsid w:val="00F370B3"/>
    <w:rsid w:val="00F37765"/>
    <w:rsid w:val="00F377C5"/>
    <w:rsid w:val="00F37A7E"/>
    <w:rsid w:val="00F37CEF"/>
    <w:rsid w:val="00F37DFC"/>
    <w:rsid w:val="00F406D1"/>
    <w:rsid w:val="00F40707"/>
    <w:rsid w:val="00F408E2"/>
    <w:rsid w:val="00F40F55"/>
    <w:rsid w:val="00F4138B"/>
    <w:rsid w:val="00F414AB"/>
    <w:rsid w:val="00F41516"/>
    <w:rsid w:val="00F4168A"/>
    <w:rsid w:val="00F41811"/>
    <w:rsid w:val="00F4199D"/>
    <w:rsid w:val="00F41BE7"/>
    <w:rsid w:val="00F41D12"/>
    <w:rsid w:val="00F41E63"/>
    <w:rsid w:val="00F41E9C"/>
    <w:rsid w:val="00F4214A"/>
    <w:rsid w:val="00F42551"/>
    <w:rsid w:val="00F42558"/>
    <w:rsid w:val="00F4263B"/>
    <w:rsid w:val="00F42825"/>
    <w:rsid w:val="00F42B2C"/>
    <w:rsid w:val="00F43009"/>
    <w:rsid w:val="00F431B3"/>
    <w:rsid w:val="00F43802"/>
    <w:rsid w:val="00F439B5"/>
    <w:rsid w:val="00F439E2"/>
    <w:rsid w:val="00F43B85"/>
    <w:rsid w:val="00F44222"/>
    <w:rsid w:val="00F44421"/>
    <w:rsid w:val="00F44531"/>
    <w:rsid w:val="00F4459C"/>
    <w:rsid w:val="00F448F9"/>
    <w:rsid w:val="00F44946"/>
    <w:rsid w:val="00F449DF"/>
    <w:rsid w:val="00F4502B"/>
    <w:rsid w:val="00F4523F"/>
    <w:rsid w:val="00F4527E"/>
    <w:rsid w:val="00F452FD"/>
    <w:rsid w:val="00F4563F"/>
    <w:rsid w:val="00F456A1"/>
    <w:rsid w:val="00F459F0"/>
    <w:rsid w:val="00F46264"/>
    <w:rsid w:val="00F46281"/>
    <w:rsid w:val="00F46537"/>
    <w:rsid w:val="00F46628"/>
    <w:rsid w:val="00F4669E"/>
    <w:rsid w:val="00F466B4"/>
    <w:rsid w:val="00F47274"/>
    <w:rsid w:val="00F4746B"/>
    <w:rsid w:val="00F47481"/>
    <w:rsid w:val="00F50001"/>
    <w:rsid w:val="00F505D2"/>
    <w:rsid w:val="00F50A15"/>
    <w:rsid w:val="00F51430"/>
    <w:rsid w:val="00F517A6"/>
    <w:rsid w:val="00F51E68"/>
    <w:rsid w:val="00F5258E"/>
    <w:rsid w:val="00F52769"/>
    <w:rsid w:val="00F528D6"/>
    <w:rsid w:val="00F52C33"/>
    <w:rsid w:val="00F53412"/>
    <w:rsid w:val="00F53818"/>
    <w:rsid w:val="00F53CF8"/>
    <w:rsid w:val="00F53F22"/>
    <w:rsid w:val="00F5422A"/>
    <w:rsid w:val="00F54318"/>
    <w:rsid w:val="00F5432A"/>
    <w:rsid w:val="00F5437B"/>
    <w:rsid w:val="00F544AE"/>
    <w:rsid w:val="00F5479F"/>
    <w:rsid w:val="00F54977"/>
    <w:rsid w:val="00F54E4F"/>
    <w:rsid w:val="00F554AD"/>
    <w:rsid w:val="00F555B3"/>
    <w:rsid w:val="00F5621B"/>
    <w:rsid w:val="00F56A12"/>
    <w:rsid w:val="00F57105"/>
    <w:rsid w:val="00F57F4F"/>
    <w:rsid w:val="00F602A5"/>
    <w:rsid w:val="00F605AF"/>
    <w:rsid w:val="00F60D44"/>
    <w:rsid w:val="00F6115C"/>
    <w:rsid w:val="00F614A7"/>
    <w:rsid w:val="00F61533"/>
    <w:rsid w:val="00F6166C"/>
    <w:rsid w:val="00F618DC"/>
    <w:rsid w:val="00F61BB1"/>
    <w:rsid w:val="00F62045"/>
    <w:rsid w:val="00F625EC"/>
    <w:rsid w:val="00F6265A"/>
    <w:rsid w:val="00F62766"/>
    <w:rsid w:val="00F62877"/>
    <w:rsid w:val="00F62B10"/>
    <w:rsid w:val="00F62B14"/>
    <w:rsid w:val="00F62D0D"/>
    <w:rsid w:val="00F62D65"/>
    <w:rsid w:val="00F63123"/>
    <w:rsid w:val="00F63409"/>
    <w:rsid w:val="00F6344C"/>
    <w:rsid w:val="00F6346E"/>
    <w:rsid w:val="00F6359F"/>
    <w:rsid w:val="00F63A30"/>
    <w:rsid w:val="00F64043"/>
    <w:rsid w:val="00F640E2"/>
    <w:rsid w:val="00F642B2"/>
    <w:rsid w:val="00F6431D"/>
    <w:rsid w:val="00F643A1"/>
    <w:rsid w:val="00F643D8"/>
    <w:rsid w:val="00F6460D"/>
    <w:rsid w:val="00F64791"/>
    <w:rsid w:val="00F647DF"/>
    <w:rsid w:val="00F64FDA"/>
    <w:rsid w:val="00F65379"/>
    <w:rsid w:val="00F6544D"/>
    <w:rsid w:val="00F65881"/>
    <w:rsid w:val="00F6592D"/>
    <w:rsid w:val="00F65C91"/>
    <w:rsid w:val="00F65C9A"/>
    <w:rsid w:val="00F65EA5"/>
    <w:rsid w:val="00F66243"/>
    <w:rsid w:val="00F6656A"/>
    <w:rsid w:val="00F6674F"/>
    <w:rsid w:val="00F66789"/>
    <w:rsid w:val="00F667B7"/>
    <w:rsid w:val="00F66B99"/>
    <w:rsid w:val="00F66BB7"/>
    <w:rsid w:val="00F66CD7"/>
    <w:rsid w:val="00F66D64"/>
    <w:rsid w:val="00F66E50"/>
    <w:rsid w:val="00F66EC0"/>
    <w:rsid w:val="00F67122"/>
    <w:rsid w:val="00F67477"/>
    <w:rsid w:val="00F6750B"/>
    <w:rsid w:val="00F67BF3"/>
    <w:rsid w:val="00F67C1E"/>
    <w:rsid w:val="00F67E8A"/>
    <w:rsid w:val="00F7051A"/>
    <w:rsid w:val="00F70A06"/>
    <w:rsid w:val="00F714FA"/>
    <w:rsid w:val="00F71683"/>
    <w:rsid w:val="00F716D4"/>
    <w:rsid w:val="00F717A4"/>
    <w:rsid w:val="00F71803"/>
    <w:rsid w:val="00F7195C"/>
    <w:rsid w:val="00F71A1D"/>
    <w:rsid w:val="00F71B93"/>
    <w:rsid w:val="00F71F20"/>
    <w:rsid w:val="00F722A0"/>
    <w:rsid w:val="00F7283B"/>
    <w:rsid w:val="00F72B45"/>
    <w:rsid w:val="00F72D8E"/>
    <w:rsid w:val="00F744F6"/>
    <w:rsid w:val="00F745EB"/>
    <w:rsid w:val="00F7580D"/>
    <w:rsid w:val="00F75879"/>
    <w:rsid w:val="00F7596E"/>
    <w:rsid w:val="00F75B5E"/>
    <w:rsid w:val="00F75D5B"/>
    <w:rsid w:val="00F75D73"/>
    <w:rsid w:val="00F75F8B"/>
    <w:rsid w:val="00F764D4"/>
    <w:rsid w:val="00F765B5"/>
    <w:rsid w:val="00F767B5"/>
    <w:rsid w:val="00F778C6"/>
    <w:rsid w:val="00F77B7D"/>
    <w:rsid w:val="00F77CDA"/>
    <w:rsid w:val="00F77F06"/>
    <w:rsid w:val="00F80236"/>
    <w:rsid w:val="00F8099F"/>
    <w:rsid w:val="00F80B17"/>
    <w:rsid w:val="00F80E5B"/>
    <w:rsid w:val="00F81297"/>
    <w:rsid w:val="00F81346"/>
    <w:rsid w:val="00F81AB1"/>
    <w:rsid w:val="00F81CA8"/>
    <w:rsid w:val="00F81DA1"/>
    <w:rsid w:val="00F81E81"/>
    <w:rsid w:val="00F82667"/>
    <w:rsid w:val="00F8285E"/>
    <w:rsid w:val="00F829C8"/>
    <w:rsid w:val="00F83231"/>
    <w:rsid w:val="00F834BE"/>
    <w:rsid w:val="00F8360C"/>
    <w:rsid w:val="00F83CF4"/>
    <w:rsid w:val="00F83F06"/>
    <w:rsid w:val="00F84450"/>
    <w:rsid w:val="00F84586"/>
    <w:rsid w:val="00F84597"/>
    <w:rsid w:val="00F84AA2"/>
    <w:rsid w:val="00F8611E"/>
    <w:rsid w:val="00F86289"/>
    <w:rsid w:val="00F86357"/>
    <w:rsid w:val="00F865B8"/>
    <w:rsid w:val="00F8674A"/>
    <w:rsid w:val="00F86AF0"/>
    <w:rsid w:val="00F86F13"/>
    <w:rsid w:val="00F870F5"/>
    <w:rsid w:val="00F87E82"/>
    <w:rsid w:val="00F87FDE"/>
    <w:rsid w:val="00F90130"/>
    <w:rsid w:val="00F9025C"/>
    <w:rsid w:val="00F9054C"/>
    <w:rsid w:val="00F90C80"/>
    <w:rsid w:val="00F90F2C"/>
    <w:rsid w:val="00F90F34"/>
    <w:rsid w:val="00F91D20"/>
    <w:rsid w:val="00F921FF"/>
    <w:rsid w:val="00F9261F"/>
    <w:rsid w:val="00F92BF6"/>
    <w:rsid w:val="00F9304F"/>
    <w:rsid w:val="00F93123"/>
    <w:rsid w:val="00F939D1"/>
    <w:rsid w:val="00F93BAE"/>
    <w:rsid w:val="00F93D59"/>
    <w:rsid w:val="00F94295"/>
    <w:rsid w:val="00F9477F"/>
    <w:rsid w:val="00F947D7"/>
    <w:rsid w:val="00F94A20"/>
    <w:rsid w:val="00F94AC2"/>
    <w:rsid w:val="00F94E4F"/>
    <w:rsid w:val="00F94E6C"/>
    <w:rsid w:val="00F94E79"/>
    <w:rsid w:val="00F94E7E"/>
    <w:rsid w:val="00F95126"/>
    <w:rsid w:val="00F95499"/>
    <w:rsid w:val="00F9556F"/>
    <w:rsid w:val="00F9580F"/>
    <w:rsid w:val="00F95819"/>
    <w:rsid w:val="00F95883"/>
    <w:rsid w:val="00F95988"/>
    <w:rsid w:val="00F960DD"/>
    <w:rsid w:val="00F9644A"/>
    <w:rsid w:val="00F9670B"/>
    <w:rsid w:val="00F970B7"/>
    <w:rsid w:val="00F975ED"/>
    <w:rsid w:val="00F97779"/>
    <w:rsid w:val="00FA004C"/>
    <w:rsid w:val="00FA01AD"/>
    <w:rsid w:val="00FA0446"/>
    <w:rsid w:val="00FA08F9"/>
    <w:rsid w:val="00FA0A1D"/>
    <w:rsid w:val="00FA0A2C"/>
    <w:rsid w:val="00FA0A2E"/>
    <w:rsid w:val="00FA0B25"/>
    <w:rsid w:val="00FA0E13"/>
    <w:rsid w:val="00FA0F45"/>
    <w:rsid w:val="00FA0F5D"/>
    <w:rsid w:val="00FA19B1"/>
    <w:rsid w:val="00FA2226"/>
    <w:rsid w:val="00FA263D"/>
    <w:rsid w:val="00FA2A2A"/>
    <w:rsid w:val="00FA3386"/>
    <w:rsid w:val="00FA3B5D"/>
    <w:rsid w:val="00FA3C8D"/>
    <w:rsid w:val="00FA3DDE"/>
    <w:rsid w:val="00FA4224"/>
    <w:rsid w:val="00FA4237"/>
    <w:rsid w:val="00FA476E"/>
    <w:rsid w:val="00FA4C15"/>
    <w:rsid w:val="00FA4DED"/>
    <w:rsid w:val="00FA5667"/>
    <w:rsid w:val="00FA58AD"/>
    <w:rsid w:val="00FA5D88"/>
    <w:rsid w:val="00FA62D0"/>
    <w:rsid w:val="00FA63A1"/>
    <w:rsid w:val="00FA6DE0"/>
    <w:rsid w:val="00FA7567"/>
    <w:rsid w:val="00FA794E"/>
    <w:rsid w:val="00FA79D8"/>
    <w:rsid w:val="00FA7A4C"/>
    <w:rsid w:val="00FA7E74"/>
    <w:rsid w:val="00FB0007"/>
    <w:rsid w:val="00FB04E0"/>
    <w:rsid w:val="00FB0A7F"/>
    <w:rsid w:val="00FB0BC5"/>
    <w:rsid w:val="00FB183C"/>
    <w:rsid w:val="00FB1A16"/>
    <w:rsid w:val="00FB1D37"/>
    <w:rsid w:val="00FB1F5E"/>
    <w:rsid w:val="00FB2180"/>
    <w:rsid w:val="00FB23EE"/>
    <w:rsid w:val="00FB257A"/>
    <w:rsid w:val="00FB2583"/>
    <w:rsid w:val="00FB2F85"/>
    <w:rsid w:val="00FB31F2"/>
    <w:rsid w:val="00FB3342"/>
    <w:rsid w:val="00FB3415"/>
    <w:rsid w:val="00FB3487"/>
    <w:rsid w:val="00FB3609"/>
    <w:rsid w:val="00FB389B"/>
    <w:rsid w:val="00FB3BD4"/>
    <w:rsid w:val="00FB3CFB"/>
    <w:rsid w:val="00FB44AF"/>
    <w:rsid w:val="00FB4627"/>
    <w:rsid w:val="00FB47AA"/>
    <w:rsid w:val="00FB4AC4"/>
    <w:rsid w:val="00FB4BE1"/>
    <w:rsid w:val="00FB4DCF"/>
    <w:rsid w:val="00FB5289"/>
    <w:rsid w:val="00FB5370"/>
    <w:rsid w:val="00FB586E"/>
    <w:rsid w:val="00FB58E3"/>
    <w:rsid w:val="00FB5F7C"/>
    <w:rsid w:val="00FB68BB"/>
    <w:rsid w:val="00FB6F09"/>
    <w:rsid w:val="00FB77EB"/>
    <w:rsid w:val="00FB784E"/>
    <w:rsid w:val="00FB7A18"/>
    <w:rsid w:val="00FB7AE0"/>
    <w:rsid w:val="00FC054A"/>
    <w:rsid w:val="00FC05C0"/>
    <w:rsid w:val="00FC063F"/>
    <w:rsid w:val="00FC09DD"/>
    <w:rsid w:val="00FC0B83"/>
    <w:rsid w:val="00FC0C71"/>
    <w:rsid w:val="00FC0CE7"/>
    <w:rsid w:val="00FC0ED0"/>
    <w:rsid w:val="00FC105A"/>
    <w:rsid w:val="00FC1242"/>
    <w:rsid w:val="00FC1656"/>
    <w:rsid w:val="00FC168E"/>
    <w:rsid w:val="00FC179D"/>
    <w:rsid w:val="00FC1AB0"/>
    <w:rsid w:val="00FC1C7B"/>
    <w:rsid w:val="00FC1D12"/>
    <w:rsid w:val="00FC222D"/>
    <w:rsid w:val="00FC22F5"/>
    <w:rsid w:val="00FC231E"/>
    <w:rsid w:val="00FC26E2"/>
    <w:rsid w:val="00FC26F6"/>
    <w:rsid w:val="00FC2CA3"/>
    <w:rsid w:val="00FC3284"/>
    <w:rsid w:val="00FC35D5"/>
    <w:rsid w:val="00FC3B2B"/>
    <w:rsid w:val="00FC419F"/>
    <w:rsid w:val="00FC4220"/>
    <w:rsid w:val="00FC42BD"/>
    <w:rsid w:val="00FC4329"/>
    <w:rsid w:val="00FC49D5"/>
    <w:rsid w:val="00FC4C3D"/>
    <w:rsid w:val="00FC542D"/>
    <w:rsid w:val="00FC5475"/>
    <w:rsid w:val="00FC5930"/>
    <w:rsid w:val="00FC59AC"/>
    <w:rsid w:val="00FC625E"/>
    <w:rsid w:val="00FC692B"/>
    <w:rsid w:val="00FC6CD2"/>
    <w:rsid w:val="00FC6F1C"/>
    <w:rsid w:val="00FC79AF"/>
    <w:rsid w:val="00FC79E3"/>
    <w:rsid w:val="00FC7E69"/>
    <w:rsid w:val="00FD000C"/>
    <w:rsid w:val="00FD058D"/>
    <w:rsid w:val="00FD0600"/>
    <w:rsid w:val="00FD084F"/>
    <w:rsid w:val="00FD09C3"/>
    <w:rsid w:val="00FD1078"/>
    <w:rsid w:val="00FD1376"/>
    <w:rsid w:val="00FD1392"/>
    <w:rsid w:val="00FD1730"/>
    <w:rsid w:val="00FD1767"/>
    <w:rsid w:val="00FD1926"/>
    <w:rsid w:val="00FD19CB"/>
    <w:rsid w:val="00FD1B32"/>
    <w:rsid w:val="00FD1BD7"/>
    <w:rsid w:val="00FD1E16"/>
    <w:rsid w:val="00FD1EA0"/>
    <w:rsid w:val="00FD2589"/>
    <w:rsid w:val="00FD29D5"/>
    <w:rsid w:val="00FD3252"/>
    <w:rsid w:val="00FD3268"/>
    <w:rsid w:val="00FD3526"/>
    <w:rsid w:val="00FD3882"/>
    <w:rsid w:val="00FD3BF6"/>
    <w:rsid w:val="00FD4229"/>
    <w:rsid w:val="00FD43AF"/>
    <w:rsid w:val="00FD45EE"/>
    <w:rsid w:val="00FD4641"/>
    <w:rsid w:val="00FD48DD"/>
    <w:rsid w:val="00FD4DF5"/>
    <w:rsid w:val="00FD515B"/>
    <w:rsid w:val="00FD57E3"/>
    <w:rsid w:val="00FD584E"/>
    <w:rsid w:val="00FD5E74"/>
    <w:rsid w:val="00FD62E8"/>
    <w:rsid w:val="00FD62F0"/>
    <w:rsid w:val="00FD674B"/>
    <w:rsid w:val="00FD6CAF"/>
    <w:rsid w:val="00FD7F34"/>
    <w:rsid w:val="00FE0225"/>
    <w:rsid w:val="00FE0333"/>
    <w:rsid w:val="00FE0B08"/>
    <w:rsid w:val="00FE1479"/>
    <w:rsid w:val="00FE1797"/>
    <w:rsid w:val="00FE1CA1"/>
    <w:rsid w:val="00FE2B21"/>
    <w:rsid w:val="00FE3083"/>
    <w:rsid w:val="00FE3511"/>
    <w:rsid w:val="00FE3C3E"/>
    <w:rsid w:val="00FE3F63"/>
    <w:rsid w:val="00FE411F"/>
    <w:rsid w:val="00FE42D2"/>
    <w:rsid w:val="00FE45AD"/>
    <w:rsid w:val="00FE464F"/>
    <w:rsid w:val="00FE4C4F"/>
    <w:rsid w:val="00FE4EA2"/>
    <w:rsid w:val="00FE4F65"/>
    <w:rsid w:val="00FE51A3"/>
    <w:rsid w:val="00FE51C3"/>
    <w:rsid w:val="00FE5926"/>
    <w:rsid w:val="00FE59EB"/>
    <w:rsid w:val="00FE5B97"/>
    <w:rsid w:val="00FE5CD0"/>
    <w:rsid w:val="00FE5D29"/>
    <w:rsid w:val="00FE5F8E"/>
    <w:rsid w:val="00FE629D"/>
    <w:rsid w:val="00FE63B0"/>
    <w:rsid w:val="00FE6ADF"/>
    <w:rsid w:val="00FE6B32"/>
    <w:rsid w:val="00FE6CC5"/>
    <w:rsid w:val="00FE6F9A"/>
    <w:rsid w:val="00FE708E"/>
    <w:rsid w:val="00FE74D7"/>
    <w:rsid w:val="00FE796C"/>
    <w:rsid w:val="00FE7AD6"/>
    <w:rsid w:val="00FE7E9E"/>
    <w:rsid w:val="00FF0029"/>
    <w:rsid w:val="00FF00F2"/>
    <w:rsid w:val="00FF0770"/>
    <w:rsid w:val="00FF0861"/>
    <w:rsid w:val="00FF0FAA"/>
    <w:rsid w:val="00FF1230"/>
    <w:rsid w:val="00FF2425"/>
    <w:rsid w:val="00FF266A"/>
    <w:rsid w:val="00FF27D5"/>
    <w:rsid w:val="00FF2A69"/>
    <w:rsid w:val="00FF2D5F"/>
    <w:rsid w:val="00FF2DD8"/>
    <w:rsid w:val="00FF3215"/>
    <w:rsid w:val="00FF3245"/>
    <w:rsid w:val="00FF3748"/>
    <w:rsid w:val="00FF378D"/>
    <w:rsid w:val="00FF3A06"/>
    <w:rsid w:val="00FF3B7C"/>
    <w:rsid w:val="00FF43F5"/>
    <w:rsid w:val="00FF4922"/>
    <w:rsid w:val="00FF4966"/>
    <w:rsid w:val="00FF499F"/>
    <w:rsid w:val="00FF4B87"/>
    <w:rsid w:val="00FF55C3"/>
    <w:rsid w:val="00FF57B4"/>
    <w:rsid w:val="00FF57C7"/>
    <w:rsid w:val="00FF607B"/>
    <w:rsid w:val="00FF624C"/>
    <w:rsid w:val="00FF64C5"/>
    <w:rsid w:val="00FF670A"/>
    <w:rsid w:val="00FF674B"/>
    <w:rsid w:val="00FF676C"/>
    <w:rsid w:val="00FF68DC"/>
    <w:rsid w:val="00FF72DC"/>
    <w:rsid w:val="00FF746E"/>
    <w:rsid w:val="00FF76E8"/>
    <w:rsid w:val="00FF7870"/>
    <w:rsid w:val="00FF7B81"/>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1F5A"/>
  <w15:docId w15:val="{8315ACE1-0C49-4D5A-98A9-375A97F4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FA"/>
  </w:style>
  <w:style w:type="paragraph" w:styleId="Ttulo1">
    <w:name w:val="heading 1"/>
    <w:basedOn w:val="Normal"/>
    <w:next w:val="Normal"/>
    <w:link w:val="Ttulo1Car"/>
    <w:uiPriority w:val="9"/>
    <w:qFormat/>
    <w:rsid w:val="00E403B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rsid w:val="006650CC"/>
    <w:pPr>
      <w:keepNext/>
      <w:keepLines/>
      <w:suppressAutoHyphens/>
      <w:autoSpaceDN w:val="0"/>
      <w:spacing w:before="40" w:after="0" w:line="276" w:lineRule="auto"/>
      <w:textAlignment w:val="baseline"/>
      <w:outlineLvl w:val="1"/>
    </w:pPr>
    <w:rPr>
      <w:rFonts w:ascii="Calibri Light" w:eastAsia="Times New Roman" w:hAnsi="Calibri Light" w:cs="Times New Roman"/>
      <w:color w:val="2F5496"/>
      <w:sz w:val="26"/>
      <w:szCs w:val="26"/>
    </w:rPr>
  </w:style>
  <w:style w:type="paragraph" w:styleId="Ttulo3">
    <w:name w:val="heading 3"/>
    <w:basedOn w:val="Normal"/>
    <w:next w:val="Normal"/>
    <w:link w:val="Ttulo3Car"/>
    <w:uiPriority w:val="9"/>
    <w:unhideWhenUsed/>
    <w:qFormat/>
    <w:rsid w:val="006650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650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2773DB"/>
  </w:style>
  <w:style w:type="paragraph" w:styleId="Prrafodelista">
    <w:name w:val="List Paragraph"/>
    <w:basedOn w:val="Normal"/>
    <w:uiPriority w:val="34"/>
    <w:qFormat/>
    <w:rsid w:val="00DB5C64"/>
    <w:pPr>
      <w:ind w:left="720"/>
      <w:contextualSpacing/>
    </w:pPr>
  </w:style>
  <w:style w:type="character" w:customStyle="1" w:styleId="Ttulo2Car">
    <w:name w:val="Título 2 Car"/>
    <w:basedOn w:val="Fuentedeprrafopredeter"/>
    <w:link w:val="Ttulo2"/>
    <w:rsid w:val="006650CC"/>
    <w:rPr>
      <w:rFonts w:ascii="Calibri Light" w:eastAsia="Times New Roman" w:hAnsi="Calibri Light" w:cs="Times New Roman"/>
      <w:color w:val="2F5496"/>
      <w:sz w:val="26"/>
      <w:szCs w:val="26"/>
    </w:rPr>
  </w:style>
  <w:style w:type="character" w:customStyle="1" w:styleId="Ttulo3Car">
    <w:name w:val="Título 3 Car"/>
    <w:basedOn w:val="Fuentedeprrafopredeter"/>
    <w:link w:val="Ttulo3"/>
    <w:uiPriority w:val="9"/>
    <w:rsid w:val="006650C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6650CC"/>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B85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6B0"/>
  </w:style>
  <w:style w:type="paragraph" w:styleId="Piedepgina">
    <w:name w:val="footer"/>
    <w:basedOn w:val="Normal"/>
    <w:link w:val="PiedepginaCar"/>
    <w:uiPriority w:val="99"/>
    <w:unhideWhenUsed/>
    <w:rsid w:val="00B856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6B0"/>
  </w:style>
  <w:style w:type="paragraph" w:customStyle="1" w:styleId="Default">
    <w:name w:val="Default"/>
    <w:rsid w:val="00AD03F0"/>
    <w:pPr>
      <w:autoSpaceDE w:val="0"/>
      <w:autoSpaceDN w:val="0"/>
      <w:adjustRightInd w:val="0"/>
      <w:spacing w:after="0" w:line="240" w:lineRule="auto"/>
    </w:pPr>
    <w:rPr>
      <w:rFonts w:ascii="Arial" w:hAnsi="Arial" w:cs="Arial"/>
      <w:color w:val="000000"/>
      <w:sz w:val="24"/>
      <w:szCs w:val="24"/>
    </w:rPr>
  </w:style>
  <w:style w:type="paragraph" w:styleId="Sinespaciado">
    <w:name w:val="No Spacing"/>
    <w:rsid w:val="00B33CD1"/>
    <w:pPr>
      <w:suppressAutoHyphens/>
      <w:autoSpaceDN w:val="0"/>
      <w:spacing w:after="0" w:line="240" w:lineRule="auto"/>
      <w:textAlignment w:val="baseline"/>
    </w:pPr>
    <w:rPr>
      <w:rFonts w:ascii="Calibri" w:eastAsia="Calibri" w:hAnsi="Calibri" w:cs="Times New Roman"/>
    </w:rPr>
  </w:style>
  <w:style w:type="paragraph" w:styleId="Textodeglobo">
    <w:name w:val="Balloon Text"/>
    <w:basedOn w:val="Normal"/>
    <w:link w:val="TextodegloboCar"/>
    <w:uiPriority w:val="99"/>
    <w:semiHidden/>
    <w:unhideWhenUsed/>
    <w:rsid w:val="005F2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7A0"/>
    <w:rPr>
      <w:rFonts w:ascii="Segoe UI" w:hAnsi="Segoe UI" w:cs="Segoe UI"/>
      <w:sz w:val="18"/>
      <w:szCs w:val="18"/>
    </w:rPr>
  </w:style>
  <w:style w:type="character" w:customStyle="1" w:styleId="Ttulo1Car">
    <w:name w:val="Título 1 Car"/>
    <w:basedOn w:val="Fuentedeprrafopredeter"/>
    <w:link w:val="Ttulo1"/>
    <w:uiPriority w:val="9"/>
    <w:rsid w:val="00E403B8"/>
    <w:rPr>
      <w:rFonts w:asciiTheme="majorHAnsi" w:eastAsiaTheme="majorEastAsia" w:hAnsiTheme="majorHAnsi" w:cstheme="majorBidi"/>
      <w:b/>
      <w:bCs/>
      <w:color w:val="2E74B5" w:themeColor="accent1" w:themeShade="BF"/>
      <w:sz w:val="28"/>
      <w:szCs w:val="28"/>
    </w:rPr>
  </w:style>
  <w:style w:type="table" w:styleId="Tablaconcuadrcula">
    <w:name w:val="Table Grid"/>
    <w:basedOn w:val="Tablanormal"/>
    <w:uiPriority w:val="39"/>
    <w:rsid w:val="0021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4669AB"/>
    <w:pPr>
      <w:autoSpaceDN w:val="0"/>
      <w:spacing w:after="200" w:line="240" w:lineRule="auto"/>
      <w:ind w:firstLine="0"/>
    </w:pPr>
    <w:rPr>
      <w:rFonts w:ascii="Calibri" w:eastAsia="Calibri" w:hAnsi="Calibri" w:cs="Calibri"/>
      <w:lang w:val="en-US"/>
    </w:rPr>
  </w:style>
  <w:style w:type="character" w:styleId="Refdecomentario">
    <w:name w:val="annotation reference"/>
    <w:basedOn w:val="Fuentedeprrafopredeter"/>
    <w:uiPriority w:val="99"/>
    <w:semiHidden/>
    <w:unhideWhenUsed/>
    <w:rsid w:val="006A0CAA"/>
    <w:rPr>
      <w:sz w:val="16"/>
      <w:szCs w:val="16"/>
    </w:rPr>
  </w:style>
  <w:style w:type="paragraph" w:styleId="Textocomentario">
    <w:name w:val="annotation text"/>
    <w:basedOn w:val="Normal"/>
    <w:link w:val="TextocomentarioCar"/>
    <w:uiPriority w:val="99"/>
    <w:unhideWhenUsed/>
    <w:rsid w:val="006A0CAA"/>
    <w:pPr>
      <w:spacing w:line="240" w:lineRule="auto"/>
    </w:pPr>
    <w:rPr>
      <w:sz w:val="20"/>
      <w:szCs w:val="20"/>
    </w:rPr>
  </w:style>
  <w:style w:type="character" w:customStyle="1" w:styleId="TextocomentarioCar">
    <w:name w:val="Texto comentario Car"/>
    <w:basedOn w:val="Fuentedeprrafopredeter"/>
    <w:link w:val="Textocomentario"/>
    <w:uiPriority w:val="99"/>
    <w:rsid w:val="006A0CAA"/>
    <w:rPr>
      <w:sz w:val="20"/>
      <w:szCs w:val="20"/>
    </w:rPr>
  </w:style>
  <w:style w:type="paragraph" w:styleId="Asuntodelcomentario">
    <w:name w:val="annotation subject"/>
    <w:basedOn w:val="Textocomentario"/>
    <w:next w:val="Textocomentario"/>
    <w:link w:val="AsuntodelcomentarioCar"/>
    <w:uiPriority w:val="99"/>
    <w:semiHidden/>
    <w:unhideWhenUsed/>
    <w:rsid w:val="006A0CAA"/>
    <w:rPr>
      <w:b/>
      <w:bCs/>
    </w:rPr>
  </w:style>
  <w:style w:type="character" w:customStyle="1" w:styleId="AsuntodelcomentarioCar">
    <w:name w:val="Asunto del comentario Car"/>
    <w:basedOn w:val="TextocomentarioCar"/>
    <w:link w:val="Asuntodelcomentario"/>
    <w:uiPriority w:val="99"/>
    <w:semiHidden/>
    <w:rsid w:val="006A0CAA"/>
    <w:rPr>
      <w:b/>
      <w:bCs/>
      <w:sz w:val="20"/>
      <w:szCs w:val="20"/>
    </w:rPr>
  </w:style>
  <w:style w:type="character" w:customStyle="1" w:styleId="markzleijvjg5">
    <w:name w:val="markzleijvjg5"/>
    <w:basedOn w:val="Fuentedeprrafopredeter"/>
    <w:rsid w:val="00331CB4"/>
  </w:style>
  <w:style w:type="character" w:styleId="Hipervnculo">
    <w:name w:val="Hyperlink"/>
    <w:basedOn w:val="Fuentedeprrafopredeter"/>
    <w:uiPriority w:val="99"/>
    <w:unhideWhenUsed/>
    <w:rsid w:val="00DD4CDA"/>
    <w:rPr>
      <w:color w:val="0563C1" w:themeColor="hyperlink"/>
      <w:u w:val="single"/>
    </w:rPr>
  </w:style>
  <w:style w:type="character" w:customStyle="1" w:styleId="Mencinsinresolver1">
    <w:name w:val="Mención sin resolver1"/>
    <w:basedOn w:val="Fuentedeprrafopredeter"/>
    <w:uiPriority w:val="99"/>
    <w:semiHidden/>
    <w:unhideWhenUsed/>
    <w:rsid w:val="00DD4CDA"/>
    <w:rPr>
      <w:color w:val="605E5C"/>
      <w:shd w:val="clear" w:color="auto" w:fill="E1DFDD"/>
    </w:rPr>
  </w:style>
  <w:style w:type="paragraph" w:customStyle="1" w:styleId="xmsolistparagraph">
    <w:name w:val="x_msolistparagraph"/>
    <w:basedOn w:val="Normal"/>
    <w:rsid w:val="00BD2F86"/>
    <w:pPr>
      <w:spacing w:before="100" w:beforeAutospacing="1" w:after="100" w:afterAutospacing="1" w:line="240" w:lineRule="auto"/>
      <w:ind w:firstLine="0"/>
      <w:jc w:val="left"/>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EF07FD"/>
    <w:rPr>
      <w:i/>
      <w:iCs/>
    </w:rPr>
  </w:style>
  <w:style w:type="character" w:customStyle="1" w:styleId="ish-searchterm">
    <w:name w:val="ish-searchterm"/>
    <w:basedOn w:val="Fuentedeprrafopredeter"/>
    <w:rsid w:val="00744452"/>
  </w:style>
  <w:style w:type="paragraph" w:customStyle="1" w:styleId="xmsonormal">
    <w:name w:val="x_msonormal"/>
    <w:basedOn w:val="Normal"/>
    <w:rsid w:val="00D11D13"/>
    <w:pPr>
      <w:spacing w:before="100" w:beforeAutospacing="1" w:after="100" w:afterAutospacing="1" w:line="240" w:lineRule="auto"/>
      <w:ind w:firstLine="0"/>
      <w:jc w:val="left"/>
    </w:pPr>
    <w:rPr>
      <w:rFonts w:ascii="Times New Roman" w:eastAsia="Times New Roman" w:hAnsi="Times New Roman" w:cs="Times New Roman"/>
      <w:sz w:val="24"/>
      <w:szCs w:val="24"/>
      <w:lang w:eastAsia="es-EC"/>
    </w:rPr>
  </w:style>
  <w:style w:type="paragraph" w:styleId="Revisin">
    <w:name w:val="Revision"/>
    <w:hidden/>
    <w:uiPriority w:val="99"/>
    <w:semiHidden/>
    <w:rsid w:val="00DD2A30"/>
    <w:pPr>
      <w:spacing w:after="0" w:line="240" w:lineRule="auto"/>
      <w:ind w:firstLine="0"/>
      <w:jc w:val="left"/>
    </w:pPr>
  </w:style>
  <w:style w:type="character" w:customStyle="1" w:styleId="identifier">
    <w:name w:val="identifier"/>
    <w:basedOn w:val="Fuentedeprrafopredeter"/>
    <w:rsid w:val="00D53A8F"/>
  </w:style>
  <w:style w:type="character" w:customStyle="1" w:styleId="jlqj4b">
    <w:name w:val="jlqj4b"/>
    <w:basedOn w:val="Fuentedeprrafopredeter"/>
    <w:rsid w:val="00C8622D"/>
  </w:style>
  <w:style w:type="character" w:styleId="Textodelmarcadordeposicin">
    <w:name w:val="Placeholder Text"/>
    <w:basedOn w:val="Fuentedeprrafopredeter"/>
    <w:uiPriority w:val="99"/>
    <w:semiHidden/>
    <w:rsid w:val="00F12D3E"/>
    <w:rPr>
      <w:color w:val="808080"/>
    </w:rPr>
  </w:style>
  <w:style w:type="paragraph" w:styleId="NormalWeb">
    <w:name w:val="Normal (Web)"/>
    <w:basedOn w:val="Normal"/>
    <w:uiPriority w:val="99"/>
    <w:semiHidden/>
    <w:unhideWhenUsed/>
    <w:rsid w:val="007C3364"/>
    <w:pPr>
      <w:spacing w:before="100" w:beforeAutospacing="1" w:after="100" w:afterAutospacing="1" w:line="240" w:lineRule="auto"/>
      <w:ind w:firstLine="0"/>
      <w:jc w:val="left"/>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C3364"/>
    <w:rPr>
      <w:b/>
      <w:bCs/>
    </w:rPr>
  </w:style>
  <w:style w:type="character" w:customStyle="1" w:styleId="cf01">
    <w:name w:val="cf01"/>
    <w:basedOn w:val="Fuentedeprrafopredeter"/>
    <w:rsid w:val="00001226"/>
    <w:rPr>
      <w:rFonts w:ascii="Segoe UI" w:hAnsi="Segoe UI" w:cs="Segoe UI" w:hint="default"/>
      <w:sz w:val="18"/>
      <w:szCs w:val="18"/>
    </w:rPr>
  </w:style>
  <w:style w:type="character" w:customStyle="1" w:styleId="cf11">
    <w:name w:val="cf11"/>
    <w:basedOn w:val="Fuentedeprrafopredeter"/>
    <w:rsid w:val="00001226"/>
    <w:rPr>
      <w:rFonts w:ascii="Segoe UI" w:hAnsi="Segoe UI" w:cs="Segoe UI" w:hint="default"/>
      <w:sz w:val="18"/>
      <w:szCs w:val="18"/>
    </w:rPr>
  </w:style>
  <w:style w:type="character" w:customStyle="1" w:styleId="cf21">
    <w:name w:val="cf21"/>
    <w:basedOn w:val="Fuentedeprrafopredeter"/>
    <w:rsid w:val="00001226"/>
    <w:rPr>
      <w:rFonts w:ascii="Segoe UI" w:hAnsi="Segoe UI" w:cs="Segoe UI" w:hint="default"/>
      <w:sz w:val="18"/>
      <w:szCs w:val="18"/>
    </w:rPr>
  </w:style>
  <w:style w:type="paragraph" w:styleId="Textonotapie">
    <w:name w:val="footnote text"/>
    <w:basedOn w:val="Normal"/>
    <w:link w:val="TextonotapieCar"/>
    <w:uiPriority w:val="99"/>
    <w:semiHidden/>
    <w:unhideWhenUsed/>
    <w:rsid w:val="000500CE"/>
    <w:pPr>
      <w:spacing w:after="0" w:line="240" w:lineRule="auto"/>
      <w:ind w:firstLine="0"/>
      <w:jc w:val="left"/>
    </w:pPr>
    <w:rPr>
      <w:sz w:val="20"/>
      <w:szCs w:val="20"/>
    </w:rPr>
  </w:style>
  <w:style w:type="character" w:customStyle="1" w:styleId="TextonotapieCar">
    <w:name w:val="Texto nota pie Car"/>
    <w:basedOn w:val="Fuentedeprrafopredeter"/>
    <w:link w:val="Textonotapie"/>
    <w:uiPriority w:val="99"/>
    <w:semiHidden/>
    <w:rsid w:val="000500CE"/>
    <w:rPr>
      <w:sz w:val="20"/>
      <w:szCs w:val="20"/>
    </w:rPr>
  </w:style>
  <w:style w:type="character" w:styleId="Refdenotaalpie">
    <w:name w:val="footnote reference"/>
    <w:basedOn w:val="Fuentedeprrafopredeter"/>
    <w:uiPriority w:val="99"/>
    <w:semiHidden/>
    <w:unhideWhenUsed/>
    <w:rsid w:val="000500CE"/>
    <w:rPr>
      <w:vertAlign w:val="superscript"/>
    </w:rPr>
  </w:style>
  <w:style w:type="character" w:styleId="Mencinsinresolver">
    <w:name w:val="Unresolved Mention"/>
    <w:basedOn w:val="Fuentedeprrafopredeter"/>
    <w:uiPriority w:val="99"/>
    <w:semiHidden/>
    <w:unhideWhenUsed/>
    <w:rsid w:val="00E34B25"/>
    <w:rPr>
      <w:color w:val="605E5C"/>
      <w:shd w:val="clear" w:color="auto" w:fill="E1DFDD"/>
    </w:rPr>
  </w:style>
  <w:style w:type="paragraph" w:styleId="Bibliografa">
    <w:name w:val="Bibliography"/>
    <w:basedOn w:val="Normal"/>
    <w:next w:val="Normal"/>
    <w:uiPriority w:val="37"/>
    <w:unhideWhenUsed/>
    <w:rsid w:val="00A55C67"/>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607">
      <w:bodyDiv w:val="1"/>
      <w:marLeft w:val="0"/>
      <w:marRight w:val="0"/>
      <w:marTop w:val="0"/>
      <w:marBottom w:val="0"/>
      <w:divBdr>
        <w:top w:val="none" w:sz="0" w:space="0" w:color="auto"/>
        <w:left w:val="none" w:sz="0" w:space="0" w:color="auto"/>
        <w:bottom w:val="none" w:sz="0" w:space="0" w:color="auto"/>
        <w:right w:val="none" w:sz="0" w:space="0" w:color="auto"/>
      </w:divBdr>
    </w:div>
    <w:div w:id="148207708">
      <w:bodyDiv w:val="1"/>
      <w:marLeft w:val="0"/>
      <w:marRight w:val="0"/>
      <w:marTop w:val="0"/>
      <w:marBottom w:val="0"/>
      <w:divBdr>
        <w:top w:val="none" w:sz="0" w:space="0" w:color="auto"/>
        <w:left w:val="none" w:sz="0" w:space="0" w:color="auto"/>
        <w:bottom w:val="none" w:sz="0" w:space="0" w:color="auto"/>
        <w:right w:val="none" w:sz="0" w:space="0" w:color="auto"/>
      </w:divBdr>
    </w:div>
    <w:div w:id="179242591">
      <w:bodyDiv w:val="1"/>
      <w:marLeft w:val="0"/>
      <w:marRight w:val="0"/>
      <w:marTop w:val="0"/>
      <w:marBottom w:val="0"/>
      <w:divBdr>
        <w:top w:val="none" w:sz="0" w:space="0" w:color="auto"/>
        <w:left w:val="none" w:sz="0" w:space="0" w:color="auto"/>
        <w:bottom w:val="none" w:sz="0" w:space="0" w:color="auto"/>
        <w:right w:val="none" w:sz="0" w:space="0" w:color="auto"/>
      </w:divBdr>
    </w:div>
    <w:div w:id="196702834">
      <w:bodyDiv w:val="1"/>
      <w:marLeft w:val="0"/>
      <w:marRight w:val="0"/>
      <w:marTop w:val="0"/>
      <w:marBottom w:val="0"/>
      <w:divBdr>
        <w:top w:val="none" w:sz="0" w:space="0" w:color="auto"/>
        <w:left w:val="none" w:sz="0" w:space="0" w:color="auto"/>
        <w:bottom w:val="none" w:sz="0" w:space="0" w:color="auto"/>
        <w:right w:val="none" w:sz="0" w:space="0" w:color="auto"/>
      </w:divBdr>
    </w:div>
    <w:div w:id="240524797">
      <w:bodyDiv w:val="1"/>
      <w:marLeft w:val="0"/>
      <w:marRight w:val="0"/>
      <w:marTop w:val="0"/>
      <w:marBottom w:val="0"/>
      <w:divBdr>
        <w:top w:val="none" w:sz="0" w:space="0" w:color="auto"/>
        <w:left w:val="none" w:sz="0" w:space="0" w:color="auto"/>
        <w:bottom w:val="none" w:sz="0" w:space="0" w:color="auto"/>
        <w:right w:val="none" w:sz="0" w:space="0" w:color="auto"/>
      </w:divBdr>
    </w:div>
    <w:div w:id="241567394">
      <w:bodyDiv w:val="1"/>
      <w:marLeft w:val="0"/>
      <w:marRight w:val="0"/>
      <w:marTop w:val="0"/>
      <w:marBottom w:val="0"/>
      <w:divBdr>
        <w:top w:val="none" w:sz="0" w:space="0" w:color="auto"/>
        <w:left w:val="none" w:sz="0" w:space="0" w:color="auto"/>
        <w:bottom w:val="none" w:sz="0" w:space="0" w:color="auto"/>
        <w:right w:val="none" w:sz="0" w:space="0" w:color="auto"/>
      </w:divBdr>
    </w:div>
    <w:div w:id="292100336">
      <w:bodyDiv w:val="1"/>
      <w:marLeft w:val="0"/>
      <w:marRight w:val="0"/>
      <w:marTop w:val="0"/>
      <w:marBottom w:val="0"/>
      <w:divBdr>
        <w:top w:val="none" w:sz="0" w:space="0" w:color="auto"/>
        <w:left w:val="none" w:sz="0" w:space="0" w:color="auto"/>
        <w:bottom w:val="none" w:sz="0" w:space="0" w:color="auto"/>
        <w:right w:val="none" w:sz="0" w:space="0" w:color="auto"/>
      </w:divBdr>
    </w:div>
    <w:div w:id="292369258">
      <w:bodyDiv w:val="1"/>
      <w:marLeft w:val="0"/>
      <w:marRight w:val="0"/>
      <w:marTop w:val="0"/>
      <w:marBottom w:val="0"/>
      <w:divBdr>
        <w:top w:val="none" w:sz="0" w:space="0" w:color="auto"/>
        <w:left w:val="none" w:sz="0" w:space="0" w:color="auto"/>
        <w:bottom w:val="none" w:sz="0" w:space="0" w:color="auto"/>
        <w:right w:val="none" w:sz="0" w:space="0" w:color="auto"/>
      </w:divBdr>
    </w:div>
    <w:div w:id="322978043">
      <w:bodyDiv w:val="1"/>
      <w:marLeft w:val="0"/>
      <w:marRight w:val="0"/>
      <w:marTop w:val="0"/>
      <w:marBottom w:val="0"/>
      <w:divBdr>
        <w:top w:val="none" w:sz="0" w:space="0" w:color="auto"/>
        <w:left w:val="none" w:sz="0" w:space="0" w:color="auto"/>
        <w:bottom w:val="none" w:sz="0" w:space="0" w:color="auto"/>
        <w:right w:val="none" w:sz="0" w:space="0" w:color="auto"/>
      </w:divBdr>
    </w:div>
    <w:div w:id="325400411">
      <w:bodyDiv w:val="1"/>
      <w:marLeft w:val="0"/>
      <w:marRight w:val="0"/>
      <w:marTop w:val="0"/>
      <w:marBottom w:val="0"/>
      <w:divBdr>
        <w:top w:val="none" w:sz="0" w:space="0" w:color="auto"/>
        <w:left w:val="none" w:sz="0" w:space="0" w:color="auto"/>
        <w:bottom w:val="none" w:sz="0" w:space="0" w:color="auto"/>
        <w:right w:val="none" w:sz="0" w:space="0" w:color="auto"/>
      </w:divBdr>
    </w:div>
    <w:div w:id="344404784">
      <w:bodyDiv w:val="1"/>
      <w:marLeft w:val="0"/>
      <w:marRight w:val="0"/>
      <w:marTop w:val="0"/>
      <w:marBottom w:val="0"/>
      <w:divBdr>
        <w:top w:val="none" w:sz="0" w:space="0" w:color="auto"/>
        <w:left w:val="none" w:sz="0" w:space="0" w:color="auto"/>
        <w:bottom w:val="none" w:sz="0" w:space="0" w:color="auto"/>
        <w:right w:val="none" w:sz="0" w:space="0" w:color="auto"/>
      </w:divBdr>
    </w:div>
    <w:div w:id="350422041">
      <w:bodyDiv w:val="1"/>
      <w:marLeft w:val="0"/>
      <w:marRight w:val="0"/>
      <w:marTop w:val="0"/>
      <w:marBottom w:val="0"/>
      <w:divBdr>
        <w:top w:val="none" w:sz="0" w:space="0" w:color="auto"/>
        <w:left w:val="none" w:sz="0" w:space="0" w:color="auto"/>
        <w:bottom w:val="none" w:sz="0" w:space="0" w:color="auto"/>
        <w:right w:val="none" w:sz="0" w:space="0" w:color="auto"/>
      </w:divBdr>
      <w:divsChild>
        <w:div w:id="290284332">
          <w:marLeft w:val="0"/>
          <w:marRight w:val="0"/>
          <w:marTop w:val="0"/>
          <w:marBottom w:val="0"/>
          <w:divBdr>
            <w:top w:val="none" w:sz="0" w:space="0" w:color="auto"/>
            <w:left w:val="none" w:sz="0" w:space="0" w:color="auto"/>
            <w:bottom w:val="none" w:sz="0" w:space="0" w:color="auto"/>
            <w:right w:val="none" w:sz="0" w:space="0" w:color="auto"/>
          </w:divBdr>
        </w:div>
        <w:div w:id="556822992">
          <w:marLeft w:val="0"/>
          <w:marRight w:val="0"/>
          <w:marTop w:val="0"/>
          <w:marBottom w:val="0"/>
          <w:divBdr>
            <w:top w:val="none" w:sz="0" w:space="0" w:color="auto"/>
            <w:left w:val="none" w:sz="0" w:space="0" w:color="auto"/>
            <w:bottom w:val="none" w:sz="0" w:space="0" w:color="auto"/>
            <w:right w:val="none" w:sz="0" w:space="0" w:color="auto"/>
          </w:divBdr>
          <w:divsChild>
            <w:div w:id="835925847">
              <w:marLeft w:val="0"/>
              <w:marRight w:val="0"/>
              <w:marTop w:val="0"/>
              <w:marBottom w:val="0"/>
              <w:divBdr>
                <w:top w:val="none" w:sz="0" w:space="0" w:color="auto"/>
                <w:left w:val="none" w:sz="0" w:space="0" w:color="auto"/>
                <w:bottom w:val="none" w:sz="0" w:space="0" w:color="auto"/>
                <w:right w:val="none" w:sz="0" w:space="0" w:color="auto"/>
              </w:divBdr>
            </w:div>
          </w:divsChild>
        </w:div>
        <w:div w:id="1536891689">
          <w:marLeft w:val="0"/>
          <w:marRight w:val="0"/>
          <w:marTop w:val="0"/>
          <w:marBottom w:val="0"/>
          <w:divBdr>
            <w:top w:val="none" w:sz="0" w:space="0" w:color="auto"/>
            <w:left w:val="none" w:sz="0" w:space="0" w:color="auto"/>
            <w:bottom w:val="none" w:sz="0" w:space="0" w:color="auto"/>
            <w:right w:val="none" w:sz="0" w:space="0" w:color="auto"/>
          </w:divBdr>
        </w:div>
        <w:div w:id="2083602627">
          <w:marLeft w:val="0"/>
          <w:marRight w:val="0"/>
          <w:marTop w:val="0"/>
          <w:marBottom w:val="0"/>
          <w:divBdr>
            <w:top w:val="none" w:sz="0" w:space="0" w:color="auto"/>
            <w:left w:val="none" w:sz="0" w:space="0" w:color="auto"/>
            <w:bottom w:val="none" w:sz="0" w:space="0" w:color="auto"/>
            <w:right w:val="none" w:sz="0" w:space="0" w:color="auto"/>
          </w:divBdr>
        </w:div>
      </w:divsChild>
    </w:div>
    <w:div w:id="355230397">
      <w:bodyDiv w:val="1"/>
      <w:marLeft w:val="0"/>
      <w:marRight w:val="0"/>
      <w:marTop w:val="0"/>
      <w:marBottom w:val="0"/>
      <w:divBdr>
        <w:top w:val="none" w:sz="0" w:space="0" w:color="auto"/>
        <w:left w:val="none" w:sz="0" w:space="0" w:color="auto"/>
        <w:bottom w:val="none" w:sz="0" w:space="0" w:color="auto"/>
        <w:right w:val="none" w:sz="0" w:space="0" w:color="auto"/>
      </w:divBdr>
    </w:div>
    <w:div w:id="444348231">
      <w:bodyDiv w:val="1"/>
      <w:marLeft w:val="0"/>
      <w:marRight w:val="0"/>
      <w:marTop w:val="0"/>
      <w:marBottom w:val="0"/>
      <w:divBdr>
        <w:top w:val="none" w:sz="0" w:space="0" w:color="auto"/>
        <w:left w:val="none" w:sz="0" w:space="0" w:color="auto"/>
        <w:bottom w:val="none" w:sz="0" w:space="0" w:color="auto"/>
        <w:right w:val="none" w:sz="0" w:space="0" w:color="auto"/>
      </w:divBdr>
    </w:div>
    <w:div w:id="480998272">
      <w:bodyDiv w:val="1"/>
      <w:marLeft w:val="0"/>
      <w:marRight w:val="0"/>
      <w:marTop w:val="0"/>
      <w:marBottom w:val="0"/>
      <w:divBdr>
        <w:top w:val="none" w:sz="0" w:space="0" w:color="auto"/>
        <w:left w:val="none" w:sz="0" w:space="0" w:color="auto"/>
        <w:bottom w:val="none" w:sz="0" w:space="0" w:color="auto"/>
        <w:right w:val="none" w:sz="0" w:space="0" w:color="auto"/>
      </w:divBdr>
    </w:div>
    <w:div w:id="599677773">
      <w:bodyDiv w:val="1"/>
      <w:marLeft w:val="0"/>
      <w:marRight w:val="0"/>
      <w:marTop w:val="0"/>
      <w:marBottom w:val="0"/>
      <w:divBdr>
        <w:top w:val="none" w:sz="0" w:space="0" w:color="auto"/>
        <w:left w:val="none" w:sz="0" w:space="0" w:color="auto"/>
        <w:bottom w:val="none" w:sz="0" w:space="0" w:color="auto"/>
        <w:right w:val="none" w:sz="0" w:space="0" w:color="auto"/>
      </w:divBdr>
      <w:divsChild>
        <w:div w:id="452794027">
          <w:marLeft w:val="0"/>
          <w:marRight w:val="0"/>
          <w:marTop w:val="0"/>
          <w:marBottom w:val="0"/>
          <w:divBdr>
            <w:top w:val="none" w:sz="0" w:space="0" w:color="auto"/>
            <w:left w:val="none" w:sz="0" w:space="0" w:color="auto"/>
            <w:bottom w:val="none" w:sz="0" w:space="0" w:color="auto"/>
            <w:right w:val="none" w:sz="0" w:space="0" w:color="auto"/>
          </w:divBdr>
        </w:div>
      </w:divsChild>
    </w:div>
    <w:div w:id="641546236">
      <w:bodyDiv w:val="1"/>
      <w:marLeft w:val="0"/>
      <w:marRight w:val="0"/>
      <w:marTop w:val="0"/>
      <w:marBottom w:val="0"/>
      <w:divBdr>
        <w:top w:val="none" w:sz="0" w:space="0" w:color="auto"/>
        <w:left w:val="none" w:sz="0" w:space="0" w:color="auto"/>
        <w:bottom w:val="none" w:sz="0" w:space="0" w:color="auto"/>
        <w:right w:val="none" w:sz="0" w:space="0" w:color="auto"/>
      </w:divBdr>
    </w:div>
    <w:div w:id="662394295">
      <w:bodyDiv w:val="1"/>
      <w:marLeft w:val="0"/>
      <w:marRight w:val="0"/>
      <w:marTop w:val="0"/>
      <w:marBottom w:val="0"/>
      <w:divBdr>
        <w:top w:val="none" w:sz="0" w:space="0" w:color="auto"/>
        <w:left w:val="none" w:sz="0" w:space="0" w:color="auto"/>
        <w:bottom w:val="none" w:sz="0" w:space="0" w:color="auto"/>
        <w:right w:val="none" w:sz="0" w:space="0" w:color="auto"/>
      </w:divBdr>
    </w:div>
    <w:div w:id="708921123">
      <w:bodyDiv w:val="1"/>
      <w:marLeft w:val="0"/>
      <w:marRight w:val="0"/>
      <w:marTop w:val="0"/>
      <w:marBottom w:val="0"/>
      <w:divBdr>
        <w:top w:val="none" w:sz="0" w:space="0" w:color="auto"/>
        <w:left w:val="none" w:sz="0" w:space="0" w:color="auto"/>
        <w:bottom w:val="none" w:sz="0" w:space="0" w:color="auto"/>
        <w:right w:val="none" w:sz="0" w:space="0" w:color="auto"/>
      </w:divBdr>
    </w:div>
    <w:div w:id="773481860">
      <w:bodyDiv w:val="1"/>
      <w:marLeft w:val="0"/>
      <w:marRight w:val="0"/>
      <w:marTop w:val="0"/>
      <w:marBottom w:val="0"/>
      <w:divBdr>
        <w:top w:val="none" w:sz="0" w:space="0" w:color="auto"/>
        <w:left w:val="none" w:sz="0" w:space="0" w:color="auto"/>
        <w:bottom w:val="none" w:sz="0" w:space="0" w:color="auto"/>
        <w:right w:val="none" w:sz="0" w:space="0" w:color="auto"/>
      </w:divBdr>
    </w:div>
    <w:div w:id="833254257">
      <w:bodyDiv w:val="1"/>
      <w:marLeft w:val="0"/>
      <w:marRight w:val="0"/>
      <w:marTop w:val="0"/>
      <w:marBottom w:val="0"/>
      <w:divBdr>
        <w:top w:val="none" w:sz="0" w:space="0" w:color="auto"/>
        <w:left w:val="none" w:sz="0" w:space="0" w:color="auto"/>
        <w:bottom w:val="none" w:sz="0" w:space="0" w:color="auto"/>
        <w:right w:val="none" w:sz="0" w:space="0" w:color="auto"/>
      </w:divBdr>
    </w:div>
    <w:div w:id="836725437">
      <w:bodyDiv w:val="1"/>
      <w:marLeft w:val="0"/>
      <w:marRight w:val="0"/>
      <w:marTop w:val="0"/>
      <w:marBottom w:val="0"/>
      <w:divBdr>
        <w:top w:val="none" w:sz="0" w:space="0" w:color="auto"/>
        <w:left w:val="none" w:sz="0" w:space="0" w:color="auto"/>
        <w:bottom w:val="none" w:sz="0" w:space="0" w:color="auto"/>
        <w:right w:val="none" w:sz="0" w:space="0" w:color="auto"/>
      </w:divBdr>
    </w:div>
    <w:div w:id="839734848">
      <w:bodyDiv w:val="1"/>
      <w:marLeft w:val="0"/>
      <w:marRight w:val="0"/>
      <w:marTop w:val="0"/>
      <w:marBottom w:val="0"/>
      <w:divBdr>
        <w:top w:val="none" w:sz="0" w:space="0" w:color="auto"/>
        <w:left w:val="none" w:sz="0" w:space="0" w:color="auto"/>
        <w:bottom w:val="none" w:sz="0" w:space="0" w:color="auto"/>
        <w:right w:val="none" w:sz="0" w:space="0" w:color="auto"/>
      </w:divBdr>
    </w:div>
    <w:div w:id="1015887451">
      <w:bodyDiv w:val="1"/>
      <w:marLeft w:val="0"/>
      <w:marRight w:val="0"/>
      <w:marTop w:val="0"/>
      <w:marBottom w:val="0"/>
      <w:divBdr>
        <w:top w:val="none" w:sz="0" w:space="0" w:color="auto"/>
        <w:left w:val="none" w:sz="0" w:space="0" w:color="auto"/>
        <w:bottom w:val="none" w:sz="0" w:space="0" w:color="auto"/>
        <w:right w:val="none" w:sz="0" w:space="0" w:color="auto"/>
      </w:divBdr>
    </w:div>
    <w:div w:id="1080565108">
      <w:bodyDiv w:val="1"/>
      <w:marLeft w:val="0"/>
      <w:marRight w:val="0"/>
      <w:marTop w:val="0"/>
      <w:marBottom w:val="0"/>
      <w:divBdr>
        <w:top w:val="none" w:sz="0" w:space="0" w:color="auto"/>
        <w:left w:val="none" w:sz="0" w:space="0" w:color="auto"/>
        <w:bottom w:val="none" w:sz="0" w:space="0" w:color="auto"/>
        <w:right w:val="none" w:sz="0" w:space="0" w:color="auto"/>
      </w:divBdr>
    </w:div>
    <w:div w:id="1163812334">
      <w:bodyDiv w:val="1"/>
      <w:marLeft w:val="0"/>
      <w:marRight w:val="0"/>
      <w:marTop w:val="0"/>
      <w:marBottom w:val="0"/>
      <w:divBdr>
        <w:top w:val="none" w:sz="0" w:space="0" w:color="auto"/>
        <w:left w:val="none" w:sz="0" w:space="0" w:color="auto"/>
        <w:bottom w:val="none" w:sz="0" w:space="0" w:color="auto"/>
        <w:right w:val="none" w:sz="0" w:space="0" w:color="auto"/>
      </w:divBdr>
    </w:div>
    <w:div w:id="1190409680">
      <w:bodyDiv w:val="1"/>
      <w:marLeft w:val="0"/>
      <w:marRight w:val="0"/>
      <w:marTop w:val="0"/>
      <w:marBottom w:val="0"/>
      <w:divBdr>
        <w:top w:val="none" w:sz="0" w:space="0" w:color="auto"/>
        <w:left w:val="none" w:sz="0" w:space="0" w:color="auto"/>
        <w:bottom w:val="none" w:sz="0" w:space="0" w:color="auto"/>
        <w:right w:val="none" w:sz="0" w:space="0" w:color="auto"/>
      </w:divBdr>
    </w:div>
    <w:div w:id="1204320620">
      <w:bodyDiv w:val="1"/>
      <w:marLeft w:val="0"/>
      <w:marRight w:val="0"/>
      <w:marTop w:val="0"/>
      <w:marBottom w:val="0"/>
      <w:divBdr>
        <w:top w:val="none" w:sz="0" w:space="0" w:color="auto"/>
        <w:left w:val="none" w:sz="0" w:space="0" w:color="auto"/>
        <w:bottom w:val="none" w:sz="0" w:space="0" w:color="auto"/>
        <w:right w:val="none" w:sz="0" w:space="0" w:color="auto"/>
      </w:divBdr>
    </w:div>
    <w:div w:id="1271738355">
      <w:bodyDiv w:val="1"/>
      <w:marLeft w:val="0"/>
      <w:marRight w:val="0"/>
      <w:marTop w:val="0"/>
      <w:marBottom w:val="0"/>
      <w:divBdr>
        <w:top w:val="none" w:sz="0" w:space="0" w:color="auto"/>
        <w:left w:val="none" w:sz="0" w:space="0" w:color="auto"/>
        <w:bottom w:val="none" w:sz="0" w:space="0" w:color="auto"/>
        <w:right w:val="none" w:sz="0" w:space="0" w:color="auto"/>
      </w:divBdr>
    </w:div>
    <w:div w:id="1296057438">
      <w:bodyDiv w:val="1"/>
      <w:marLeft w:val="0"/>
      <w:marRight w:val="0"/>
      <w:marTop w:val="0"/>
      <w:marBottom w:val="0"/>
      <w:divBdr>
        <w:top w:val="none" w:sz="0" w:space="0" w:color="auto"/>
        <w:left w:val="none" w:sz="0" w:space="0" w:color="auto"/>
        <w:bottom w:val="none" w:sz="0" w:space="0" w:color="auto"/>
        <w:right w:val="none" w:sz="0" w:space="0" w:color="auto"/>
      </w:divBdr>
    </w:div>
    <w:div w:id="1299216001">
      <w:bodyDiv w:val="1"/>
      <w:marLeft w:val="0"/>
      <w:marRight w:val="0"/>
      <w:marTop w:val="0"/>
      <w:marBottom w:val="0"/>
      <w:divBdr>
        <w:top w:val="none" w:sz="0" w:space="0" w:color="auto"/>
        <w:left w:val="none" w:sz="0" w:space="0" w:color="auto"/>
        <w:bottom w:val="none" w:sz="0" w:space="0" w:color="auto"/>
        <w:right w:val="none" w:sz="0" w:space="0" w:color="auto"/>
      </w:divBdr>
    </w:div>
    <w:div w:id="1302156729">
      <w:bodyDiv w:val="1"/>
      <w:marLeft w:val="0"/>
      <w:marRight w:val="0"/>
      <w:marTop w:val="0"/>
      <w:marBottom w:val="0"/>
      <w:divBdr>
        <w:top w:val="none" w:sz="0" w:space="0" w:color="auto"/>
        <w:left w:val="none" w:sz="0" w:space="0" w:color="auto"/>
        <w:bottom w:val="none" w:sz="0" w:space="0" w:color="auto"/>
        <w:right w:val="none" w:sz="0" w:space="0" w:color="auto"/>
      </w:divBdr>
    </w:div>
    <w:div w:id="1311523046">
      <w:bodyDiv w:val="1"/>
      <w:marLeft w:val="0"/>
      <w:marRight w:val="0"/>
      <w:marTop w:val="0"/>
      <w:marBottom w:val="0"/>
      <w:divBdr>
        <w:top w:val="none" w:sz="0" w:space="0" w:color="auto"/>
        <w:left w:val="none" w:sz="0" w:space="0" w:color="auto"/>
        <w:bottom w:val="none" w:sz="0" w:space="0" w:color="auto"/>
        <w:right w:val="none" w:sz="0" w:space="0" w:color="auto"/>
      </w:divBdr>
    </w:div>
    <w:div w:id="1322663790">
      <w:bodyDiv w:val="1"/>
      <w:marLeft w:val="0"/>
      <w:marRight w:val="0"/>
      <w:marTop w:val="0"/>
      <w:marBottom w:val="0"/>
      <w:divBdr>
        <w:top w:val="none" w:sz="0" w:space="0" w:color="auto"/>
        <w:left w:val="none" w:sz="0" w:space="0" w:color="auto"/>
        <w:bottom w:val="none" w:sz="0" w:space="0" w:color="auto"/>
        <w:right w:val="none" w:sz="0" w:space="0" w:color="auto"/>
      </w:divBdr>
    </w:div>
    <w:div w:id="1358698980">
      <w:bodyDiv w:val="1"/>
      <w:marLeft w:val="0"/>
      <w:marRight w:val="0"/>
      <w:marTop w:val="0"/>
      <w:marBottom w:val="0"/>
      <w:divBdr>
        <w:top w:val="none" w:sz="0" w:space="0" w:color="auto"/>
        <w:left w:val="none" w:sz="0" w:space="0" w:color="auto"/>
        <w:bottom w:val="none" w:sz="0" w:space="0" w:color="auto"/>
        <w:right w:val="none" w:sz="0" w:space="0" w:color="auto"/>
      </w:divBdr>
    </w:div>
    <w:div w:id="138714119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00">
          <w:marLeft w:val="0"/>
          <w:marRight w:val="0"/>
          <w:marTop w:val="0"/>
          <w:marBottom w:val="0"/>
          <w:divBdr>
            <w:top w:val="none" w:sz="0" w:space="0" w:color="auto"/>
            <w:left w:val="none" w:sz="0" w:space="0" w:color="auto"/>
            <w:bottom w:val="none" w:sz="0" w:space="0" w:color="auto"/>
            <w:right w:val="none" w:sz="0" w:space="0" w:color="auto"/>
          </w:divBdr>
          <w:divsChild>
            <w:div w:id="9797299">
              <w:marLeft w:val="0"/>
              <w:marRight w:val="60"/>
              <w:marTop w:val="0"/>
              <w:marBottom w:val="0"/>
              <w:divBdr>
                <w:top w:val="none" w:sz="0" w:space="0" w:color="auto"/>
                <w:left w:val="none" w:sz="0" w:space="0" w:color="auto"/>
                <w:bottom w:val="none" w:sz="0" w:space="0" w:color="auto"/>
                <w:right w:val="none" w:sz="0" w:space="0" w:color="auto"/>
              </w:divBdr>
              <w:divsChild>
                <w:div w:id="1013917111">
                  <w:marLeft w:val="0"/>
                  <w:marRight w:val="0"/>
                  <w:marTop w:val="0"/>
                  <w:marBottom w:val="120"/>
                  <w:divBdr>
                    <w:top w:val="single" w:sz="6" w:space="0" w:color="C0C0C0"/>
                    <w:left w:val="single" w:sz="6" w:space="0" w:color="D9D9D9"/>
                    <w:bottom w:val="single" w:sz="6" w:space="0" w:color="D9D9D9"/>
                    <w:right w:val="single" w:sz="6" w:space="0" w:color="D9D9D9"/>
                  </w:divBdr>
                  <w:divsChild>
                    <w:div w:id="1387102044">
                      <w:marLeft w:val="0"/>
                      <w:marRight w:val="0"/>
                      <w:marTop w:val="0"/>
                      <w:marBottom w:val="0"/>
                      <w:divBdr>
                        <w:top w:val="none" w:sz="0" w:space="0" w:color="auto"/>
                        <w:left w:val="none" w:sz="0" w:space="0" w:color="auto"/>
                        <w:bottom w:val="none" w:sz="0" w:space="0" w:color="auto"/>
                        <w:right w:val="none" w:sz="0" w:space="0" w:color="auto"/>
                      </w:divBdr>
                    </w:div>
                    <w:div w:id="1724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96931">
          <w:marLeft w:val="0"/>
          <w:marRight w:val="0"/>
          <w:marTop w:val="0"/>
          <w:marBottom w:val="0"/>
          <w:divBdr>
            <w:top w:val="none" w:sz="0" w:space="0" w:color="auto"/>
            <w:left w:val="none" w:sz="0" w:space="0" w:color="auto"/>
            <w:bottom w:val="none" w:sz="0" w:space="0" w:color="auto"/>
            <w:right w:val="none" w:sz="0" w:space="0" w:color="auto"/>
          </w:divBdr>
          <w:divsChild>
            <w:div w:id="501819313">
              <w:marLeft w:val="60"/>
              <w:marRight w:val="0"/>
              <w:marTop w:val="0"/>
              <w:marBottom w:val="0"/>
              <w:divBdr>
                <w:top w:val="none" w:sz="0" w:space="0" w:color="auto"/>
                <w:left w:val="none" w:sz="0" w:space="0" w:color="auto"/>
                <w:bottom w:val="none" w:sz="0" w:space="0" w:color="auto"/>
                <w:right w:val="none" w:sz="0" w:space="0" w:color="auto"/>
              </w:divBdr>
              <w:divsChild>
                <w:div w:id="57898977">
                  <w:marLeft w:val="0"/>
                  <w:marRight w:val="0"/>
                  <w:marTop w:val="0"/>
                  <w:marBottom w:val="0"/>
                  <w:divBdr>
                    <w:top w:val="none" w:sz="0" w:space="0" w:color="auto"/>
                    <w:left w:val="none" w:sz="0" w:space="0" w:color="auto"/>
                    <w:bottom w:val="none" w:sz="0" w:space="0" w:color="auto"/>
                    <w:right w:val="none" w:sz="0" w:space="0" w:color="auto"/>
                  </w:divBdr>
                  <w:divsChild>
                    <w:div w:id="2059501120">
                      <w:marLeft w:val="0"/>
                      <w:marRight w:val="0"/>
                      <w:marTop w:val="0"/>
                      <w:marBottom w:val="120"/>
                      <w:divBdr>
                        <w:top w:val="single" w:sz="6" w:space="0" w:color="F5F5F5"/>
                        <w:left w:val="single" w:sz="6" w:space="0" w:color="F5F5F5"/>
                        <w:bottom w:val="single" w:sz="6" w:space="0" w:color="F5F5F5"/>
                        <w:right w:val="single" w:sz="6" w:space="0" w:color="F5F5F5"/>
                      </w:divBdr>
                      <w:divsChild>
                        <w:div w:id="123934184">
                          <w:marLeft w:val="0"/>
                          <w:marRight w:val="0"/>
                          <w:marTop w:val="0"/>
                          <w:marBottom w:val="0"/>
                          <w:divBdr>
                            <w:top w:val="none" w:sz="0" w:space="0" w:color="auto"/>
                            <w:left w:val="none" w:sz="0" w:space="0" w:color="auto"/>
                            <w:bottom w:val="none" w:sz="0" w:space="0" w:color="auto"/>
                            <w:right w:val="none" w:sz="0" w:space="0" w:color="auto"/>
                          </w:divBdr>
                          <w:divsChild>
                            <w:div w:id="5280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706004">
      <w:bodyDiv w:val="1"/>
      <w:marLeft w:val="0"/>
      <w:marRight w:val="0"/>
      <w:marTop w:val="0"/>
      <w:marBottom w:val="0"/>
      <w:divBdr>
        <w:top w:val="none" w:sz="0" w:space="0" w:color="auto"/>
        <w:left w:val="none" w:sz="0" w:space="0" w:color="auto"/>
        <w:bottom w:val="none" w:sz="0" w:space="0" w:color="auto"/>
        <w:right w:val="none" w:sz="0" w:space="0" w:color="auto"/>
      </w:divBdr>
    </w:div>
    <w:div w:id="1449274524">
      <w:bodyDiv w:val="1"/>
      <w:marLeft w:val="0"/>
      <w:marRight w:val="0"/>
      <w:marTop w:val="0"/>
      <w:marBottom w:val="0"/>
      <w:divBdr>
        <w:top w:val="none" w:sz="0" w:space="0" w:color="auto"/>
        <w:left w:val="none" w:sz="0" w:space="0" w:color="auto"/>
        <w:bottom w:val="none" w:sz="0" w:space="0" w:color="auto"/>
        <w:right w:val="none" w:sz="0" w:space="0" w:color="auto"/>
      </w:divBdr>
    </w:div>
    <w:div w:id="1494755246">
      <w:bodyDiv w:val="1"/>
      <w:marLeft w:val="0"/>
      <w:marRight w:val="0"/>
      <w:marTop w:val="0"/>
      <w:marBottom w:val="0"/>
      <w:divBdr>
        <w:top w:val="none" w:sz="0" w:space="0" w:color="auto"/>
        <w:left w:val="none" w:sz="0" w:space="0" w:color="auto"/>
        <w:bottom w:val="none" w:sz="0" w:space="0" w:color="auto"/>
        <w:right w:val="none" w:sz="0" w:space="0" w:color="auto"/>
      </w:divBdr>
    </w:div>
    <w:div w:id="1495102828">
      <w:bodyDiv w:val="1"/>
      <w:marLeft w:val="0"/>
      <w:marRight w:val="0"/>
      <w:marTop w:val="0"/>
      <w:marBottom w:val="0"/>
      <w:divBdr>
        <w:top w:val="none" w:sz="0" w:space="0" w:color="auto"/>
        <w:left w:val="none" w:sz="0" w:space="0" w:color="auto"/>
        <w:bottom w:val="none" w:sz="0" w:space="0" w:color="auto"/>
        <w:right w:val="none" w:sz="0" w:space="0" w:color="auto"/>
      </w:divBdr>
    </w:div>
    <w:div w:id="1497529106">
      <w:bodyDiv w:val="1"/>
      <w:marLeft w:val="0"/>
      <w:marRight w:val="0"/>
      <w:marTop w:val="0"/>
      <w:marBottom w:val="0"/>
      <w:divBdr>
        <w:top w:val="none" w:sz="0" w:space="0" w:color="auto"/>
        <w:left w:val="none" w:sz="0" w:space="0" w:color="auto"/>
        <w:bottom w:val="none" w:sz="0" w:space="0" w:color="auto"/>
        <w:right w:val="none" w:sz="0" w:space="0" w:color="auto"/>
      </w:divBdr>
    </w:div>
    <w:div w:id="1523128398">
      <w:bodyDiv w:val="1"/>
      <w:marLeft w:val="0"/>
      <w:marRight w:val="0"/>
      <w:marTop w:val="0"/>
      <w:marBottom w:val="0"/>
      <w:divBdr>
        <w:top w:val="none" w:sz="0" w:space="0" w:color="auto"/>
        <w:left w:val="none" w:sz="0" w:space="0" w:color="auto"/>
        <w:bottom w:val="none" w:sz="0" w:space="0" w:color="auto"/>
        <w:right w:val="none" w:sz="0" w:space="0" w:color="auto"/>
      </w:divBdr>
    </w:div>
    <w:div w:id="1545562177">
      <w:bodyDiv w:val="1"/>
      <w:marLeft w:val="0"/>
      <w:marRight w:val="0"/>
      <w:marTop w:val="0"/>
      <w:marBottom w:val="0"/>
      <w:divBdr>
        <w:top w:val="none" w:sz="0" w:space="0" w:color="auto"/>
        <w:left w:val="none" w:sz="0" w:space="0" w:color="auto"/>
        <w:bottom w:val="none" w:sz="0" w:space="0" w:color="auto"/>
        <w:right w:val="none" w:sz="0" w:space="0" w:color="auto"/>
      </w:divBdr>
    </w:div>
    <w:div w:id="1567301851">
      <w:bodyDiv w:val="1"/>
      <w:marLeft w:val="0"/>
      <w:marRight w:val="0"/>
      <w:marTop w:val="0"/>
      <w:marBottom w:val="0"/>
      <w:divBdr>
        <w:top w:val="none" w:sz="0" w:space="0" w:color="auto"/>
        <w:left w:val="none" w:sz="0" w:space="0" w:color="auto"/>
        <w:bottom w:val="none" w:sz="0" w:space="0" w:color="auto"/>
        <w:right w:val="none" w:sz="0" w:space="0" w:color="auto"/>
      </w:divBdr>
    </w:div>
    <w:div w:id="1584073599">
      <w:bodyDiv w:val="1"/>
      <w:marLeft w:val="0"/>
      <w:marRight w:val="0"/>
      <w:marTop w:val="0"/>
      <w:marBottom w:val="0"/>
      <w:divBdr>
        <w:top w:val="none" w:sz="0" w:space="0" w:color="auto"/>
        <w:left w:val="none" w:sz="0" w:space="0" w:color="auto"/>
        <w:bottom w:val="none" w:sz="0" w:space="0" w:color="auto"/>
        <w:right w:val="none" w:sz="0" w:space="0" w:color="auto"/>
      </w:divBdr>
    </w:div>
    <w:div w:id="1623994071">
      <w:bodyDiv w:val="1"/>
      <w:marLeft w:val="0"/>
      <w:marRight w:val="0"/>
      <w:marTop w:val="0"/>
      <w:marBottom w:val="0"/>
      <w:divBdr>
        <w:top w:val="none" w:sz="0" w:space="0" w:color="auto"/>
        <w:left w:val="none" w:sz="0" w:space="0" w:color="auto"/>
        <w:bottom w:val="none" w:sz="0" w:space="0" w:color="auto"/>
        <w:right w:val="none" w:sz="0" w:space="0" w:color="auto"/>
      </w:divBdr>
    </w:div>
    <w:div w:id="1667435416">
      <w:bodyDiv w:val="1"/>
      <w:marLeft w:val="0"/>
      <w:marRight w:val="0"/>
      <w:marTop w:val="0"/>
      <w:marBottom w:val="0"/>
      <w:divBdr>
        <w:top w:val="none" w:sz="0" w:space="0" w:color="auto"/>
        <w:left w:val="none" w:sz="0" w:space="0" w:color="auto"/>
        <w:bottom w:val="none" w:sz="0" w:space="0" w:color="auto"/>
        <w:right w:val="none" w:sz="0" w:space="0" w:color="auto"/>
      </w:divBdr>
    </w:div>
    <w:div w:id="1676111521">
      <w:bodyDiv w:val="1"/>
      <w:marLeft w:val="0"/>
      <w:marRight w:val="0"/>
      <w:marTop w:val="0"/>
      <w:marBottom w:val="0"/>
      <w:divBdr>
        <w:top w:val="none" w:sz="0" w:space="0" w:color="auto"/>
        <w:left w:val="none" w:sz="0" w:space="0" w:color="auto"/>
        <w:bottom w:val="none" w:sz="0" w:space="0" w:color="auto"/>
        <w:right w:val="none" w:sz="0" w:space="0" w:color="auto"/>
      </w:divBdr>
    </w:div>
    <w:div w:id="1717193453">
      <w:bodyDiv w:val="1"/>
      <w:marLeft w:val="0"/>
      <w:marRight w:val="0"/>
      <w:marTop w:val="0"/>
      <w:marBottom w:val="0"/>
      <w:divBdr>
        <w:top w:val="none" w:sz="0" w:space="0" w:color="auto"/>
        <w:left w:val="none" w:sz="0" w:space="0" w:color="auto"/>
        <w:bottom w:val="none" w:sz="0" w:space="0" w:color="auto"/>
        <w:right w:val="none" w:sz="0" w:space="0" w:color="auto"/>
      </w:divBdr>
    </w:div>
    <w:div w:id="1805659836">
      <w:bodyDiv w:val="1"/>
      <w:marLeft w:val="0"/>
      <w:marRight w:val="0"/>
      <w:marTop w:val="0"/>
      <w:marBottom w:val="0"/>
      <w:divBdr>
        <w:top w:val="none" w:sz="0" w:space="0" w:color="auto"/>
        <w:left w:val="none" w:sz="0" w:space="0" w:color="auto"/>
        <w:bottom w:val="none" w:sz="0" w:space="0" w:color="auto"/>
        <w:right w:val="none" w:sz="0" w:space="0" w:color="auto"/>
      </w:divBdr>
    </w:div>
    <w:div w:id="1823618714">
      <w:bodyDiv w:val="1"/>
      <w:marLeft w:val="0"/>
      <w:marRight w:val="0"/>
      <w:marTop w:val="0"/>
      <w:marBottom w:val="0"/>
      <w:divBdr>
        <w:top w:val="none" w:sz="0" w:space="0" w:color="auto"/>
        <w:left w:val="none" w:sz="0" w:space="0" w:color="auto"/>
        <w:bottom w:val="none" w:sz="0" w:space="0" w:color="auto"/>
        <w:right w:val="none" w:sz="0" w:space="0" w:color="auto"/>
      </w:divBdr>
    </w:div>
    <w:div w:id="1839536755">
      <w:bodyDiv w:val="1"/>
      <w:marLeft w:val="0"/>
      <w:marRight w:val="0"/>
      <w:marTop w:val="0"/>
      <w:marBottom w:val="0"/>
      <w:divBdr>
        <w:top w:val="none" w:sz="0" w:space="0" w:color="auto"/>
        <w:left w:val="none" w:sz="0" w:space="0" w:color="auto"/>
        <w:bottom w:val="none" w:sz="0" w:space="0" w:color="auto"/>
        <w:right w:val="none" w:sz="0" w:space="0" w:color="auto"/>
      </w:divBdr>
    </w:div>
    <w:div w:id="1884322490">
      <w:bodyDiv w:val="1"/>
      <w:marLeft w:val="0"/>
      <w:marRight w:val="0"/>
      <w:marTop w:val="0"/>
      <w:marBottom w:val="0"/>
      <w:divBdr>
        <w:top w:val="none" w:sz="0" w:space="0" w:color="auto"/>
        <w:left w:val="none" w:sz="0" w:space="0" w:color="auto"/>
        <w:bottom w:val="none" w:sz="0" w:space="0" w:color="auto"/>
        <w:right w:val="none" w:sz="0" w:space="0" w:color="auto"/>
      </w:divBdr>
    </w:div>
    <w:div w:id="1940332732">
      <w:bodyDiv w:val="1"/>
      <w:marLeft w:val="0"/>
      <w:marRight w:val="0"/>
      <w:marTop w:val="0"/>
      <w:marBottom w:val="0"/>
      <w:divBdr>
        <w:top w:val="none" w:sz="0" w:space="0" w:color="auto"/>
        <w:left w:val="none" w:sz="0" w:space="0" w:color="auto"/>
        <w:bottom w:val="none" w:sz="0" w:space="0" w:color="auto"/>
        <w:right w:val="none" w:sz="0" w:space="0" w:color="auto"/>
      </w:divBdr>
    </w:div>
    <w:div w:id="1949701463">
      <w:bodyDiv w:val="1"/>
      <w:marLeft w:val="0"/>
      <w:marRight w:val="0"/>
      <w:marTop w:val="0"/>
      <w:marBottom w:val="0"/>
      <w:divBdr>
        <w:top w:val="none" w:sz="0" w:space="0" w:color="auto"/>
        <w:left w:val="none" w:sz="0" w:space="0" w:color="auto"/>
        <w:bottom w:val="none" w:sz="0" w:space="0" w:color="auto"/>
        <w:right w:val="none" w:sz="0" w:space="0" w:color="auto"/>
      </w:divBdr>
    </w:div>
    <w:div w:id="1971979328">
      <w:bodyDiv w:val="1"/>
      <w:marLeft w:val="0"/>
      <w:marRight w:val="0"/>
      <w:marTop w:val="0"/>
      <w:marBottom w:val="0"/>
      <w:divBdr>
        <w:top w:val="none" w:sz="0" w:space="0" w:color="auto"/>
        <w:left w:val="none" w:sz="0" w:space="0" w:color="auto"/>
        <w:bottom w:val="none" w:sz="0" w:space="0" w:color="auto"/>
        <w:right w:val="none" w:sz="0" w:space="0" w:color="auto"/>
      </w:divBdr>
    </w:div>
    <w:div w:id="2028866461">
      <w:bodyDiv w:val="1"/>
      <w:marLeft w:val="0"/>
      <w:marRight w:val="0"/>
      <w:marTop w:val="0"/>
      <w:marBottom w:val="0"/>
      <w:divBdr>
        <w:top w:val="none" w:sz="0" w:space="0" w:color="auto"/>
        <w:left w:val="none" w:sz="0" w:space="0" w:color="auto"/>
        <w:bottom w:val="none" w:sz="0" w:space="0" w:color="auto"/>
        <w:right w:val="none" w:sz="0" w:space="0" w:color="auto"/>
      </w:divBdr>
    </w:div>
    <w:div w:id="20744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i.org/10.3389/fphar.2022.886337" TargetMode="External"/><Relationship Id="rId3" Type="http://schemas.openxmlformats.org/officeDocument/2006/relationships/hyperlink" Target="https://doi.org/10.1002/jssc.201900031" TargetMode="External"/><Relationship Id="rId7" Type="http://schemas.openxmlformats.org/officeDocument/2006/relationships/hyperlink" Target="https://doi.org/10.1016/j.nexus.2022.100070" TargetMode="External"/><Relationship Id="rId2" Type="http://schemas.openxmlformats.org/officeDocument/2006/relationships/hyperlink" Target="https://doi.org/10.1002/jssc.202100802" TargetMode="External"/><Relationship Id="rId1" Type="http://schemas.openxmlformats.org/officeDocument/2006/relationships/hyperlink" Target="https://doi.org/10.1002/sscp.202400089" TargetMode="External"/><Relationship Id="rId6" Type="http://schemas.openxmlformats.org/officeDocument/2006/relationships/hyperlink" Target="https://doi.org/10.1016/j.ultsonch.2024.107003" TargetMode="External"/><Relationship Id="rId5" Type="http://schemas.openxmlformats.org/officeDocument/2006/relationships/hyperlink" Target="https://doi.org/10.1016/j.ultsonch.2024.107003" TargetMode="External"/><Relationship Id="rId4" Type="http://schemas.openxmlformats.org/officeDocument/2006/relationships/image" Target="media/image1.jpeg"/><Relationship Id="rId9" Type="http://schemas.openxmlformats.org/officeDocument/2006/relationships/hyperlink" Target="https://doi.org/10.1002/jssc.202300925"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mpns.science.kew.org/mpns-por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B9159CFAE88C340B38F385C1EC123EF" ma:contentTypeVersion="13" ma:contentTypeDescription="Crear nuevo documento." ma:contentTypeScope="" ma:versionID="dfd88c4b363b4bc5c23d795dfcf5ce30">
  <xsd:schema xmlns:xsd="http://www.w3.org/2001/XMLSchema" xmlns:xs="http://www.w3.org/2001/XMLSchema" xmlns:p="http://schemas.microsoft.com/office/2006/metadata/properties" xmlns:ns3="42d34fda-2c1e-4dd5-a60c-1529209a323d" xmlns:ns4="7e8e74a9-b387-4175-b327-de0b9c6d7678" targetNamespace="http://schemas.microsoft.com/office/2006/metadata/properties" ma:root="true" ma:fieldsID="00a85a07672c24aac8b644a1628df4b6" ns3:_="" ns4:_="">
    <xsd:import namespace="42d34fda-2c1e-4dd5-a60c-1529209a323d"/>
    <xsd:import namespace="7e8e74a9-b387-4175-b327-de0b9c6d76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34fda-2c1e-4dd5-a60c-1529209a32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8e74a9-b387-4175-b327-de0b9c6d767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7DC7-7B9E-4D40-8406-805E159DDFD2}">
  <ds:schemaRefs>
    <ds:schemaRef ds:uri="http://schemas.microsoft.com/sharepoint/v3/contenttype/forms"/>
  </ds:schemaRefs>
</ds:datastoreItem>
</file>

<file path=customXml/itemProps2.xml><?xml version="1.0" encoding="utf-8"?>
<ds:datastoreItem xmlns:ds="http://schemas.openxmlformats.org/officeDocument/2006/customXml" ds:itemID="{AC338315-C079-40C2-A054-6AA78AA285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029EA-344E-4A5C-A49B-3EFCB392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34fda-2c1e-4dd5-a60c-1529209a323d"/>
    <ds:schemaRef ds:uri="7e8e74a9-b387-4175-b327-de0b9c6d7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DA0AB-7EF2-43B4-BCC7-52EDB6AA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20530</Words>
  <Characters>112917</Characters>
  <Application>Microsoft Office Word</Application>
  <DocSecurity>0</DocSecurity>
  <Lines>940</Lines>
  <Paragraphs>266</Paragraphs>
  <ScaleCrop>false</ScaleCrop>
  <HeadingPairs>
    <vt:vector size="8" baseType="variant">
      <vt:variant>
        <vt:lpstr>Título</vt:lpstr>
      </vt:variant>
      <vt:variant>
        <vt:i4>1</vt:i4>
      </vt:variant>
      <vt:variant>
        <vt:lpstr>Titre</vt:lpstr>
      </vt:variant>
      <vt:variant>
        <vt:i4>1</vt:i4>
      </vt:variant>
      <vt:variant>
        <vt:lpstr>Titres</vt:lpstr>
      </vt:variant>
      <vt:variant>
        <vt:i4>1</vt:i4>
      </vt:variant>
      <vt:variant>
        <vt:lpstr>Title</vt:lpstr>
      </vt:variant>
      <vt:variant>
        <vt:i4>1</vt:i4>
      </vt:variant>
    </vt:vector>
  </HeadingPairs>
  <TitlesOfParts>
    <vt:vector size="4" baseType="lpstr">
      <vt:lpstr/>
      <vt:lpstr/>
      <vt:lpstr>1. Introduction</vt:lpstr>
      <vt:lpstr/>
    </vt:vector>
  </TitlesOfParts>
  <Company>Hewlett-Packard</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VERONICA JEANNETH TACO TACO</cp:lastModifiedBy>
  <cp:revision>2</cp:revision>
  <dcterms:created xsi:type="dcterms:W3CDTF">2025-02-14T21:55:00Z</dcterms:created>
  <dcterms:modified xsi:type="dcterms:W3CDTF">2025-02-14T21:55:00Z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http://www.zotero.org/styles/journal-of-co2-utilization</vt:lpwstr>
  </property>
  <property fmtid="{D5CDD505-2E9C-101B-9397-08002B2CF9AE}" pid="4" name="Mendeley Unique User Id_1">
    <vt:lpwstr>fb959a1c-b28c-3c49-92b4-a1a9dabfb296</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http://www.zotero.org/styles/journal-of-co2-utilization</vt:lpwstr>
  </property>
  <property fmtid="{D5CDD505-2E9C-101B-9397-08002B2CF9AE}" pid="18" name="Mendeley Recent Style Name 6_1">
    <vt:lpwstr>Journal of CO2 Utilization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0x010100FB9159CFAE88C340B38F385C1EC123EF</vt:lpwstr>
  </property>
  <property fmtid="{D5CDD505-2E9C-101B-9397-08002B2CF9AE}" pid="26" name="ZOTERO_PREF_1">
    <vt:lpwstr>&lt;data data-version="3" zotero-version="6.0.36"&gt;&lt;session id="Emc2BSm3"/&gt;&lt;style id="http://www.zotero.org/styles/nature" hasBibliography="1" bibliographyStyleHasBeenSet="1"/&gt;&lt;prefs&gt;&lt;pref name="fieldType" value="Field"/&gt;&lt;pref name="automaticJournalAbbreviati</vt:lpwstr>
  </property>
  <property fmtid="{D5CDD505-2E9C-101B-9397-08002B2CF9AE}" pid="27" name="ZOTERO_PREF_2">
    <vt:lpwstr>ons" value="true"/&gt;&lt;/prefs&gt;&lt;/data&gt;</vt:lpwstr>
  </property>
</Properties>
</file>